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6092" w14:textId="6A36055F" w:rsidR="007C2A4A" w:rsidRDefault="00D71229">
      <w:pPr>
        <w:spacing w:after="9" w:line="259" w:lineRule="auto"/>
        <w:ind w:left="0" w:firstLine="0"/>
      </w:pPr>
      <w:r>
        <w:rPr>
          <w:b/>
          <w:sz w:val="28"/>
        </w:rPr>
        <w:t>OVERVIEW:</w:t>
      </w:r>
    </w:p>
    <w:p w14:paraId="62C2C4D6" w14:textId="755FC8E3" w:rsidR="007C2A4A" w:rsidRDefault="00966B53">
      <w:pPr>
        <w:spacing w:after="172" w:line="236" w:lineRule="auto"/>
        <w:ind w:left="0" w:firstLine="0"/>
      </w:pPr>
      <w:r>
        <w:rPr>
          <w:sz w:val="24"/>
        </w:rPr>
        <w:t xml:space="preserve">California Integrated Care Management </w:t>
      </w:r>
      <w:r w:rsidR="00D71229">
        <w:rPr>
          <w:sz w:val="24"/>
        </w:rPr>
        <w:t xml:space="preserve">is a </w:t>
      </w:r>
      <w:r>
        <w:rPr>
          <w:sz w:val="24"/>
        </w:rPr>
        <w:t>California-specific requirement for integrated care coordination for specific vulnerable populations covered by D</w:t>
      </w:r>
      <w:r w:rsidR="0055503B">
        <w:rPr>
          <w:sz w:val="24"/>
        </w:rPr>
        <w:t>ual Eligible Special Needs Plan</w:t>
      </w:r>
      <w:r w:rsidR="00D619D1">
        <w:rPr>
          <w:sz w:val="24"/>
        </w:rPr>
        <w:t>s</w:t>
      </w:r>
      <w:r w:rsidR="0055503B">
        <w:rPr>
          <w:sz w:val="24"/>
        </w:rPr>
        <w:t xml:space="preserve"> (DSNPs)</w:t>
      </w:r>
      <w:r w:rsidR="00D619D1">
        <w:rPr>
          <w:sz w:val="24"/>
        </w:rPr>
        <w:t xml:space="preserve"> as determined by the state.</w:t>
      </w:r>
      <w:r w:rsidR="00D71229">
        <w:rPr>
          <w:sz w:val="24"/>
        </w:rPr>
        <w:t xml:space="preserve"> The purpose of this </w:t>
      </w:r>
      <w:r w:rsidR="00D619D1">
        <w:rPr>
          <w:sz w:val="24"/>
        </w:rPr>
        <w:t>CI</w:t>
      </w:r>
      <w:r w:rsidR="00D71229">
        <w:rPr>
          <w:sz w:val="24"/>
        </w:rPr>
        <w:t xml:space="preserve">CM Referral is to collect key information about the Member, so that their </w:t>
      </w:r>
      <w:commentRangeStart w:id="0"/>
      <w:commentRangeStart w:id="1"/>
      <w:del w:id="2" w:author="Ogungbe, Ayoyemi" w:date="2025-10-03T17:06:00Z" w16du:dateUtc="2025-10-04T00:06:00Z">
        <w:r w:rsidR="00D619D1" w:rsidDel="00591370">
          <w:rPr>
            <w:sz w:val="24"/>
          </w:rPr>
          <w:delText>D-SNP</w:delText>
        </w:r>
      </w:del>
      <w:ins w:id="3" w:author="Ogungbe, Ayoyemi" w:date="2025-10-03T17:06:00Z" w16du:dateUtc="2025-10-04T00:06:00Z">
        <w:r w:rsidR="00591370">
          <w:rPr>
            <w:sz w:val="24"/>
          </w:rPr>
          <w:t>MCP</w:t>
        </w:r>
      </w:ins>
      <w:r w:rsidR="00D71229">
        <w:rPr>
          <w:sz w:val="24"/>
        </w:rPr>
        <w:t xml:space="preserve"> </w:t>
      </w:r>
      <w:commentRangeEnd w:id="0"/>
      <w:r w:rsidR="001B5B3B">
        <w:rPr>
          <w:rStyle w:val="CommentReference"/>
        </w:rPr>
        <w:commentReference w:id="0"/>
      </w:r>
      <w:commentRangeEnd w:id="1"/>
      <w:r w:rsidR="006846A3">
        <w:rPr>
          <w:rStyle w:val="CommentReference"/>
        </w:rPr>
        <w:commentReference w:id="1"/>
      </w:r>
      <w:r w:rsidR="00D71229">
        <w:rPr>
          <w:sz w:val="24"/>
        </w:rPr>
        <w:t xml:space="preserve">can confirm if the Member is eligible for </w:t>
      </w:r>
      <w:r w:rsidR="00D619D1">
        <w:rPr>
          <w:sz w:val="24"/>
        </w:rPr>
        <w:t>CI</w:t>
      </w:r>
      <w:r w:rsidR="00D71229">
        <w:rPr>
          <w:sz w:val="24"/>
        </w:rPr>
        <w:t xml:space="preserve">CM. If the Member is eligible for </w:t>
      </w:r>
      <w:r w:rsidR="00A35FC2">
        <w:rPr>
          <w:sz w:val="24"/>
        </w:rPr>
        <w:t>CI</w:t>
      </w:r>
      <w:r w:rsidR="00D71229">
        <w:rPr>
          <w:sz w:val="24"/>
        </w:rPr>
        <w:t>CM, their MCP will assign the Member to a</w:t>
      </w:r>
      <w:r w:rsidR="000972D8">
        <w:rPr>
          <w:sz w:val="24"/>
        </w:rPr>
        <w:t xml:space="preserve"> CI</w:t>
      </w:r>
      <w:r w:rsidR="00D71229">
        <w:rPr>
          <w:sz w:val="24"/>
        </w:rPr>
        <w:t>CM Provider who supports the Member’s specific Population(s) of Focus.</w:t>
      </w:r>
    </w:p>
    <w:p w14:paraId="65063310" w14:textId="4AA86106" w:rsidR="007C2A4A" w:rsidRDefault="00D71229">
      <w:pPr>
        <w:spacing w:after="26" w:line="250" w:lineRule="auto"/>
        <w:ind w:right="667"/>
      </w:pPr>
      <w:r>
        <w:rPr>
          <w:b/>
        </w:rPr>
        <w:t xml:space="preserve">THIS FORM IS INTENDED TO REFER AN ADULT (Age 21 Years and Older) TO </w:t>
      </w:r>
      <w:r w:rsidR="00164F1D">
        <w:rPr>
          <w:b/>
        </w:rPr>
        <w:t>CIC</w:t>
      </w:r>
      <w:r>
        <w:rPr>
          <w:b/>
        </w:rPr>
        <w:t>M SERVICES.</w:t>
      </w:r>
      <w:r>
        <w:t xml:space="preserve"> </w:t>
      </w:r>
    </w:p>
    <w:p w14:paraId="39E1C72D" w14:textId="77777777" w:rsidR="007C2A4A" w:rsidRDefault="00D71229">
      <w:pPr>
        <w:spacing w:after="116"/>
      </w:pPr>
      <w:r>
        <w:t>For children or youth, please refer to the Children and Youth referral form.</w:t>
      </w:r>
    </w:p>
    <w:p w14:paraId="25A2E570" w14:textId="77777777" w:rsidR="007C2A4A" w:rsidRDefault="00D71229">
      <w:pPr>
        <w:spacing w:after="76" w:line="250" w:lineRule="auto"/>
        <w:ind w:right="667"/>
      </w:pPr>
      <w:r>
        <w:rPr>
          <w:b/>
        </w:rPr>
        <w:t xml:space="preserve">ELIGIBILITY CRITERIA: </w:t>
      </w:r>
    </w:p>
    <w:p w14:paraId="7548B63A" w14:textId="0A0B5296" w:rsidR="007C2A4A" w:rsidRDefault="00D71229">
      <w:pPr>
        <w:spacing w:after="79"/>
      </w:pPr>
      <w:r>
        <w:rPr>
          <w:b/>
        </w:rPr>
        <w:t>Please use this form for SFHP members only.</w:t>
      </w:r>
      <w:r>
        <w:t xml:space="preserve"> Members who qualify under </w:t>
      </w:r>
      <w:r>
        <w:rPr>
          <w:b/>
          <w:i/>
        </w:rPr>
        <w:t>at least one</w:t>
      </w:r>
      <w:r>
        <w:t xml:space="preserve"> of the </w:t>
      </w:r>
      <w:r w:rsidR="000972D8">
        <w:t>CI</w:t>
      </w:r>
      <w:r>
        <w:t xml:space="preserve">CM Populations of Focus (POF) will be approved for </w:t>
      </w:r>
      <w:r w:rsidR="000972D8">
        <w:t>CI</w:t>
      </w:r>
      <w:r>
        <w:t xml:space="preserve">CM services and will be assigned to a SFHP contracted </w:t>
      </w:r>
      <w:r w:rsidR="000972D8">
        <w:t>CI</w:t>
      </w:r>
      <w:r>
        <w:t>CM Provider.</w:t>
      </w:r>
    </w:p>
    <w:p w14:paraId="0183C649" w14:textId="3F387759" w:rsidR="007C2A4A" w:rsidRDefault="00D71229">
      <w:pPr>
        <w:spacing w:after="116"/>
      </w:pPr>
      <w:r>
        <w:t xml:space="preserve">To be eligible for </w:t>
      </w:r>
      <w:r w:rsidR="00862876">
        <w:t>CI</w:t>
      </w:r>
      <w:r>
        <w:t xml:space="preserve">CM, a member must already be enrolled </w:t>
      </w:r>
      <w:del w:id="5" w:author="Ogungbe, Ayoyemi" w:date="2025-10-03T17:05:00Z" w16du:dateUtc="2025-10-04T00:05:00Z">
        <w:r w:rsidDel="00591370">
          <w:delText>in</w:delText>
        </w:r>
      </w:del>
      <w:ins w:id="6" w:author="Ogungbe, Ayoyemi" w:date="2025-10-03T17:05:00Z" w16du:dateUtc="2025-10-04T00:05:00Z">
        <w:r w:rsidR="00591370">
          <w:t>in DSNP.</w:t>
        </w:r>
      </w:ins>
      <w:del w:id="7" w:author="Ogungbe, Ayoyemi" w:date="2025-10-03T17:05:00Z" w16du:dateUtc="2025-10-04T00:05:00Z">
        <w:r w:rsidDel="00591370">
          <w:delText xml:space="preserve"> </w:delText>
        </w:r>
        <w:commentRangeStart w:id="8"/>
        <w:commentRangeStart w:id="9"/>
        <w:r w:rsidDel="00591370">
          <w:delText>Medi-Cal Managed Care or have Medicare with Managed Care Medi-Cal as their secondary medical coverag</w:delText>
        </w:r>
        <w:commentRangeEnd w:id="8"/>
        <w:r w:rsidR="00C37573" w:rsidDel="00591370">
          <w:rPr>
            <w:rStyle w:val="CommentReference"/>
          </w:rPr>
          <w:commentReference w:id="8"/>
        </w:r>
        <w:commentRangeEnd w:id="9"/>
        <w:r w:rsidR="006846A3" w:rsidDel="00591370">
          <w:rPr>
            <w:rStyle w:val="CommentReference"/>
          </w:rPr>
          <w:commentReference w:id="9"/>
        </w:r>
        <w:r w:rsidDel="00591370">
          <w:delText>e</w:delText>
        </w:r>
      </w:del>
      <w:r>
        <w:t xml:space="preserve">. Members must </w:t>
      </w:r>
      <w:r>
        <w:rPr>
          <w:b/>
          <w:i/>
        </w:rPr>
        <w:t>not</w:t>
      </w:r>
      <w:r>
        <w:t xml:space="preserve"> be enrolled in exclusionary programs or receiving duplicative services. Refer to exclusionary terms on page 5 for a full list.</w:t>
      </w:r>
    </w:p>
    <w:p w14:paraId="375A91B2" w14:textId="77777777" w:rsidR="007C2A4A" w:rsidRDefault="00D71229">
      <w:pPr>
        <w:spacing w:after="74" w:line="250" w:lineRule="auto"/>
        <w:ind w:right="667"/>
      </w:pPr>
      <w:r>
        <w:rPr>
          <w:b/>
        </w:rPr>
        <w:t>OBJECTIVE AND GENERAL INSTRUCTIONS:</w:t>
      </w:r>
    </w:p>
    <w:p w14:paraId="289435D4" w14:textId="115E1B31" w:rsidR="007C2A4A" w:rsidRDefault="00D71229">
      <w:pPr>
        <w:spacing w:after="79"/>
      </w:pPr>
      <w:r>
        <w:t xml:space="preserve">Return this completed referral form via SECURE email to SFHP at </w:t>
      </w:r>
      <w:commentRangeStart w:id="11"/>
      <w:commentRangeStart w:id="12"/>
      <w:commentRangeStart w:id="13"/>
      <w:r w:rsidR="000C47DD">
        <w:fldChar w:fldCharType="begin"/>
      </w:r>
      <w:r w:rsidR="000C47DD">
        <w:instrText>HYPERLINK "mailto:CareManagement_Referrals@sfhp.org"</w:instrText>
      </w:r>
      <w:r w:rsidR="000C47DD">
        <w:fldChar w:fldCharType="separate"/>
      </w:r>
      <w:r w:rsidR="000C47DD" w:rsidRPr="00312B24">
        <w:rPr>
          <w:rStyle w:val="Hyperlink"/>
          <w:b/>
        </w:rPr>
        <w:t>CareManagement_Referrals@sfhp.org</w:t>
      </w:r>
      <w:r w:rsidR="000C47DD">
        <w:fldChar w:fldCharType="end"/>
      </w:r>
      <w:commentRangeEnd w:id="11"/>
      <w:r w:rsidR="004B4BAB">
        <w:rPr>
          <w:rStyle w:val="CommentReference"/>
        </w:rPr>
        <w:commentReference w:id="11"/>
      </w:r>
      <w:commentRangeEnd w:id="12"/>
      <w:r w:rsidR="006846A3">
        <w:rPr>
          <w:rStyle w:val="CommentReference"/>
        </w:rPr>
        <w:commentReference w:id="12"/>
      </w:r>
      <w:commentRangeEnd w:id="13"/>
      <w:r w:rsidR="00785E70">
        <w:rPr>
          <w:rStyle w:val="CommentReference"/>
        </w:rPr>
        <w:commentReference w:id="13"/>
      </w:r>
      <w:r w:rsidR="000C47DD">
        <w:rPr>
          <w:b/>
          <w:color w:val="405789"/>
        </w:rPr>
        <w:t xml:space="preserve">. </w:t>
      </w:r>
      <w:r w:rsidR="000C47DD">
        <w:t xml:space="preserve">or fax to </w:t>
      </w:r>
      <w:r w:rsidR="000C47DD" w:rsidRPr="000C47DD">
        <w:rPr>
          <w:szCs w:val="20"/>
        </w:rPr>
        <w:t>415-615-6400</w:t>
      </w:r>
      <w:r w:rsidR="000C47DD">
        <w:t>.</w:t>
      </w:r>
      <w:r w:rsidR="000C47DD" w:rsidRPr="000C47DD">
        <w:t xml:space="preserve"> </w:t>
      </w:r>
      <w:r w:rsidR="000C47DD">
        <w:t>A</w:t>
      </w:r>
      <w:r>
        <w:t xml:space="preserve">llow up to </w:t>
      </w:r>
      <w:r>
        <w:rPr>
          <w:b/>
        </w:rPr>
        <w:t>5 business days</w:t>
      </w:r>
      <w:r>
        <w:t xml:space="preserve"> for the form to be reviewed. The SFHP Care Management Intake Team will notify you of the results.</w:t>
      </w:r>
    </w:p>
    <w:p w14:paraId="58E1D4FD" w14:textId="77777777" w:rsidR="007C2A4A" w:rsidRDefault="00D71229">
      <w:pPr>
        <w:spacing w:after="60"/>
      </w:pPr>
      <w:r>
        <w:t xml:space="preserve">Fields marked with an asterisk (*) are required. Please complete sections 1–6. If there is a required section that you are unable to complete, please contact us at </w:t>
      </w:r>
      <w:r>
        <w:rPr>
          <w:b/>
          <w:color w:val="405789"/>
        </w:rPr>
        <w:t>CareManagement_Referrals@sfhp.org</w:t>
      </w:r>
      <w:r>
        <w:t xml:space="preserve"> for additional support prior to submission.</w:t>
      </w:r>
    </w:p>
    <w:tbl>
      <w:tblPr>
        <w:tblStyle w:val="TableGrid"/>
        <w:tblW w:w="11160" w:type="dxa"/>
        <w:tblInd w:w="-80" w:type="dxa"/>
        <w:tblCellMar>
          <w:top w:w="17" w:type="dxa"/>
          <w:left w:w="80" w:type="dxa"/>
          <w:right w:w="115" w:type="dxa"/>
        </w:tblCellMar>
        <w:tblLook w:val="04A0" w:firstRow="1" w:lastRow="0" w:firstColumn="1" w:lastColumn="0" w:noHBand="0" w:noVBand="1"/>
      </w:tblPr>
      <w:tblGrid>
        <w:gridCol w:w="5580"/>
        <w:gridCol w:w="5580"/>
      </w:tblGrid>
      <w:tr w:rsidR="007C2A4A" w14:paraId="70C14579" w14:textId="77777777">
        <w:trPr>
          <w:trHeight w:val="543"/>
        </w:trPr>
        <w:tc>
          <w:tcPr>
            <w:tcW w:w="11160" w:type="dxa"/>
            <w:gridSpan w:val="2"/>
            <w:tcBorders>
              <w:top w:val="nil"/>
              <w:left w:val="nil"/>
              <w:bottom w:val="nil"/>
              <w:right w:val="nil"/>
            </w:tcBorders>
            <w:shd w:val="clear" w:color="auto" w:fill="555655"/>
          </w:tcPr>
          <w:p w14:paraId="6AB4D8FB" w14:textId="77777777" w:rsidR="007C2A4A" w:rsidRDefault="00D71229">
            <w:pPr>
              <w:spacing w:after="0" w:line="259" w:lineRule="auto"/>
              <w:ind w:left="0" w:firstLine="0"/>
            </w:pPr>
            <w:r>
              <w:rPr>
                <w:b/>
                <w:color w:val="FFFEFD"/>
              </w:rPr>
              <w:t xml:space="preserve">1.  MEMBER INFORMATION </w:t>
            </w:r>
          </w:p>
          <w:p w14:paraId="36F504AE" w14:textId="77777777" w:rsidR="007C2A4A" w:rsidRDefault="00D71229">
            <w:pPr>
              <w:spacing w:after="0" w:line="259" w:lineRule="auto"/>
              <w:ind w:left="164" w:firstLine="0"/>
            </w:pPr>
            <w:r>
              <w:rPr>
                <w:color w:val="FFFEFD"/>
                <w:sz w:val="18"/>
              </w:rPr>
              <w:t>Member must already be enrolled in Medi-Medi or Medi-Cal. Asterisk (*) indicates required information.</w:t>
            </w:r>
          </w:p>
        </w:tc>
      </w:tr>
      <w:tr w:rsidR="007C2A4A" w14:paraId="46CB2177" w14:textId="77777777">
        <w:trPr>
          <w:trHeight w:val="430"/>
        </w:trPr>
        <w:tc>
          <w:tcPr>
            <w:tcW w:w="11160" w:type="dxa"/>
            <w:gridSpan w:val="2"/>
            <w:tcBorders>
              <w:top w:val="nil"/>
              <w:left w:val="nil"/>
              <w:bottom w:val="single" w:sz="4" w:space="0" w:color="555655"/>
              <w:right w:val="nil"/>
            </w:tcBorders>
          </w:tcPr>
          <w:p w14:paraId="419330FD" w14:textId="77777777" w:rsidR="007C2A4A" w:rsidRDefault="00D71229">
            <w:pPr>
              <w:tabs>
                <w:tab w:val="center" w:pos="6208"/>
                <w:tab w:val="center" w:pos="7398"/>
                <w:tab w:val="center" w:pos="8255"/>
              </w:tabs>
              <w:spacing w:after="0" w:line="259" w:lineRule="auto"/>
              <w:ind w:left="0" w:firstLine="0"/>
            </w:pPr>
            <w:r>
              <w:rPr>
                <w:sz w:val="18"/>
              </w:rPr>
              <w:t>Date of Referral*:</w:t>
            </w:r>
            <w:r>
              <w:rPr>
                <w:sz w:val="18"/>
              </w:rPr>
              <w:tab/>
            </w:r>
            <w:r>
              <w:rPr>
                <w:noProof/>
                <w:color w:val="000000"/>
                <w:sz w:val="22"/>
              </w:rPr>
              <mc:AlternateContent>
                <mc:Choice Requires="wpg">
                  <w:drawing>
                    <wp:inline distT="0" distB="0" distL="0" distR="0" wp14:anchorId="25618D4E" wp14:editId="2A76A8CD">
                      <wp:extent cx="6350" cy="236423"/>
                      <wp:effectExtent l="0" t="0" r="0" b="0"/>
                      <wp:docPr id="8465" name="Group 8465"/>
                      <wp:cNvGraphicFramePr/>
                      <a:graphic xmlns:a="http://schemas.openxmlformats.org/drawingml/2006/main">
                        <a:graphicData uri="http://schemas.microsoft.com/office/word/2010/wordprocessingGroup">
                          <wpg:wgp>
                            <wpg:cNvGrpSpPr/>
                            <wpg:grpSpPr>
                              <a:xfrm>
                                <a:off x="0" y="0"/>
                                <a:ext cx="6350" cy="236423"/>
                                <a:chOff x="0" y="0"/>
                                <a:chExt cx="6350" cy="236423"/>
                              </a:xfrm>
                            </wpg:grpSpPr>
                            <wps:wsp>
                              <wps:cNvPr id="177" name="Shape 177"/>
                              <wps:cNvSpPr/>
                              <wps:spPr>
                                <a:xfrm>
                                  <a:off x="0" y="0"/>
                                  <a:ext cx="0" cy="236423"/>
                                </a:xfrm>
                                <a:custGeom>
                                  <a:avLst/>
                                  <a:gdLst/>
                                  <a:ahLst/>
                                  <a:cxnLst/>
                                  <a:rect l="0" t="0" r="0" b="0"/>
                                  <a:pathLst>
                                    <a:path h="236423">
                                      <a:moveTo>
                                        <a:pt x="0" y="236423"/>
                                      </a:moveTo>
                                      <a:lnTo>
                                        <a:pt x="0" y="0"/>
                                      </a:lnTo>
                                    </a:path>
                                  </a:pathLst>
                                </a:custGeom>
                                <a:ln w="6350" cap="rnd">
                                  <a:custDash>
                                    <a:ds d="1" sp="1489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65" style="width:0.5pt;height:18.616pt;mso-position-horizontal-relative:char;mso-position-vertical-relative:line" coordsize="63,2364">
                      <v:shape id="Shape 177" style="position:absolute;width:0;height:2364;left:0;top:0;" coordsize="0,236423" path="m0,236423l0,0">
                        <v:stroke weight="0.5pt" endcap="round" dashstyle="0 2.978" joinstyle="round" on="true" color="#969797"/>
                        <v:fill on="false" color="#000000" opacity="0"/>
                      </v:shape>
                    </v:group>
                  </w:pict>
                </mc:Fallback>
              </mc:AlternateContent>
            </w:r>
            <w:r>
              <w:rPr>
                <w:sz w:val="18"/>
              </w:rPr>
              <w:t xml:space="preserve"> Type of Referral*: </w:t>
            </w:r>
            <w:r>
              <w:rPr>
                <w:noProof/>
                <w:color w:val="000000"/>
                <w:sz w:val="22"/>
              </w:rPr>
              <mc:AlternateContent>
                <mc:Choice Requires="wpg">
                  <w:drawing>
                    <wp:inline distT="0" distB="0" distL="0" distR="0" wp14:anchorId="2536948B" wp14:editId="39ED6AB1">
                      <wp:extent cx="88926" cy="88926"/>
                      <wp:effectExtent l="0" t="0" r="0" b="0"/>
                      <wp:docPr id="8466" name="Group 8466"/>
                      <wp:cNvGraphicFramePr/>
                      <a:graphic xmlns:a="http://schemas.openxmlformats.org/drawingml/2006/main">
                        <a:graphicData uri="http://schemas.microsoft.com/office/word/2010/wordprocessingGroup">
                          <wpg:wgp>
                            <wpg:cNvGrpSpPr/>
                            <wpg:grpSpPr>
                              <a:xfrm>
                                <a:off x="0" y="0"/>
                                <a:ext cx="88926" cy="88926"/>
                                <a:chOff x="0" y="0"/>
                                <a:chExt cx="88926" cy="88926"/>
                              </a:xfrm>
                            </wpg:grpSpPr>
                            <wps:wsp>
                              <wps:cNvPr id="359" name="Shape 359"/>
                              <wps:cNvSpPr/>
                              <wps:spPr>
                                <a:xfrm>
                                  <a:off x="0" y="0"/>
                                  <a:ext cx="44469" cy="88926"/>
                                </a:xfrm>
                                <a:custGeom>
                                  <a:avLst/>
                                  <a:gdLst/>
                                  <a:ahLst/>
                                  <a:cxnLst/>
                                  <a:rect l="0" t="0" r="0" b="0"/>
                                  <a:pathLst>
                                    <a:path w="44469" h="88926">
                                      <a:moveTo>
                                        <a:pt x="0" y="0"/>
                                      </a:moveTo>
                                      <a:lnTo>
                                        <a:pt x="44469" y="0"/>
                                      </a:lnTo>
                                      <a:lnTo>
                                        <a:pt x="44469" y="7696"/>
                                      </a:lnTo>
                                      <a:lnTo>
                                        <a:pt x="7696" y="7696"/>
                                      </a:lnTo>
                                      <a:lnTo>
                                        <a:pt x="7696" y="81242"/>
                                      </a:lnTo>
                                      <a:lnTo>
                                        <a:pt x="44469" y="81242"/>
                                      </a:lnTo>
                                      <a:lnTo>
                                        <a:pt x="44469" y="88926"/>
                                      </a:lnTo>
                                      <a:lnTo>
                                        <a:pt x="0" y="88926"/>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60" name="Shape 360"/>
                              <wps:cNvSpPr/>
                              <wps:spPr>
                                <a:xfrm>
                                  <a:off x="44469" y="0"/>
                                  <a:ext cx="44457" cy="88926"/>
                                </a:xfrm>
                                <a:custGeom>
                                  <a:avLst/>
                                  <a:gdLst/>
                                  <a:ahLst/>
                                  <a:cxnLst/>
                                  <a:rect l="0" t="0" r="0" b="0"/>
                                  <a:pathLst>
                                    <a:path w="44457" h="88926">
                                      <a:moveTo>
                                        <a:pt x="0" y="0"/>
                                      </a:moveTo>
                                      <a:lnTo>
                                        <a:pt x="44457" y="0"/>
                                      </a:lnTo>
                                      <a:lnTo>
                                        <a:pt x="44457" y="88926"/>
                                      </a:lnTo>
                                      <a:lnTo>
                                        <a:pt x="0" y="88926"/>
                                      </a:lnTo>
                                      <a:lnTo>
                                        <a:pt x="0" y="81242"/>
                                      </a:lnTo>
                                      <a:lnTo>
                                        <a:pt x="36773" y="81242"/>
                                      </a:lnTo>
                                      <a:lnTo>
                                        <a:pt x="36773" y="7696"/>
                                      </a:lnTo>
                                      <a:lnTo>
                                        <a:pt x="0" y="7696"/>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8466" style="width:7.00201pt;height:7.00201pt;mso-position-horizontal-relative:char;mso-position-vertical-relative:line" coordsize="889,889">
                      <v:shape id="Shape 359" style="position:absolute;width:444;height:889;left:0;top:0;" coordsize="44469,88926" path="m0,0l44469,0l44469,7696l7696,7696l7696,81242l44469,81242l44469,88926l0,88926l0,0x">
                        <v:stroke weight="0pt" endcap="round" joinstyle="round" on="false" color="#000000" opacity="0"/>
                        <v:fill on="true" color="#181717"/>
                      </v:shape>
                      <v:shape id="Shape 360" style="position:absolute;width:444;height:889;left:444;top:0;" coordsize="44457,88926" path="m0,0l44457,0l44457,88926l0,88926l0,81242l36773,81242l36773,7696l0,7696l0,0x">
                        <v:stroke weight="0pt" endcap="round" joinstyle="round" on="false" color="#000000" opacity="0"/>
                        <v:fill on="true" color="#181717"/>
                      </v:shape>
                    </v:group>
                  </w:pict>
                </mc:Fallback>
              </mc:AlternateContent>
            </w:r>
            <w:r>
              <w:rPr>
                <w:sz w:val="18"/>
              </w:rPr>
              <w:tab/>
              <w:t xml:space="preserve">  Routine      </w:t>
            </w:r>
            <w:r>
              <w:rPr>
                <w:noProof/>
                <w:color w:val="000000"/>
                <w:sz w:val="22"/>
              </w:rPr>
              <mc:AlternateContent>
                <mc:Choice Requires="wpg">
                  <w:drawing>
                    <wp:inline distT="0" distB="0" distL="0" distR="0" wp14:anchorId="6422EC1A" wp14:editId="2AC89F8D">
                      <wp:extent cx="88926" cy="88926"/>
                      <wp:effectExtent l="0" t="0" r="0" b="0"/>
                      <wp:docPr id="8467" name="Group 8467"/>
                      <wp:cNvGraphicFramePr/>
                      <a:graphic xmlns:a="http://schemas.openxmlformats.org/drawingml/2006/main">
                        <a:graphicData uri="http://schemas.microsoft.com/office/word/2010/wordprocessingGroup">
                          <wpg:wgp>
                            <wpg:cNvGrpSpPr/>
                            <wpg:grpSpPr>
                              <a:xfrm>
                                <a:off x="0" y="0"/>
                                <a:ext cx="88926" cy="88926"/>
                                <a:chOff x="0" y="0"/>
                                <a:chExt cx="88926" cy="88926"/>
                              </a:xfrm>
                            </wpg:grpSpPr>
                            <wps:wsp>
                              <wps:cNvPr id="362" name="Shape 362"/>
                              <wps:cNvSpPr/>
                              <wps:spPr>
                                <a:xfrm>
                                  <a:off x="0" y="0"/>
                                  <a:ext cx="44457" cy="88926"/>
                                </a:xfrm>
                                <a:custGeom>
                                  <a:avLst/>
                                  <a:gdLst/>
                                  <a:ahLst/>
                                  <a:cxnLst/>
                                  <a:rect l="0" t="0" r="0" b="0"/>
                                  <a:pathLst>
                                    <a:path w="44457" h="88926">
                                      <a:moveTo>
                                        <a:pt x="0" y="0"/>
                                      </a:moveTo>
                                      <a:lnTo>
                                        <a:pt x="44457" y="0"/>
                                      </a:lnTo>
                                      <a:lnTo>
                                        <a:pt x="44457" y="7696"/>
                                      </a:lnTo>
                                      <a:lnTo>
                                        <a:pt x="7684" y="7696"/>
                                      </a:lnTo>
                                      <a:lnTo>
                                        <a:pt x="7684" y="81242"/>
                                      </a:lnTo>
                                      <a:lnTo>
                                        <a:pt x="44457" y="81242"/>
                                      </a:lnTo>
                                      <a:lnTo>
                                        <a:pt x="44457" y="88926"/>
                                      </a:lnTo>
                                      <a:lnTo>
                                        <a:pt x="0" y="88926"/>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63" name="Shape 363"/>
                              <wps:cNvSpPr/>
                              <wps:spPr>
                                <a:xfrm>
                                  <a:off x="44457" y="0"/>
                                  <a:ext cx="44469" cy="88926"/>
                                </a:xfrm>
                                <a:custGeom>
                                  <a:avLst/>
                                  <a:gdLst/>
                                  <a:ahLst/>
                                  <a:cxnLst/>
                                  <a:rect l="0" t="0" r="0" b="0"/>
                                  <a:pathLst>
                                    <a:path w="44469" h="88926">
                                      <a:moveTo>
                                        <a:pt x="0" y="0"/>
                                      </a:moveTo>
                                      <a:lnTo>
                                        <a:pt x="44469" y="0"/>
                                      </a:lnTo>
                                      <a:lnTo>
                                        <a:pt x="44469" y="88926"/>
                                      </a:lnTo>
                                      <a:lnTo>
                                        <a:pt x="0" y="88926"/>
                                      </a:lnTo>
                                      <a:lnTo>
                                        <a:pt x="0" y="81242"/>
                                      </a:lnTo>
                                      <a:lnTo>
                                        <a:pt x="36773" y="81242"/>
                                      </a:lnTo>
                                      <a:lnTo>
                                        <a:pt x="36773" y="7696"/>
                                      </a:lnTo>
                                      <a:lnTo>
                                        <a:pt x="0" y="7696"/>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8467" style="width:7.00201pt;height:7.00201pt;mso-position-horizontal-relative:char;mso-position-vertical-relative:line" coordsize="889,889">
                      <v:shape id="Shape 362" style="position:absolute;width:444;height:889;left:0;top:0;" coordsize="44457,88926" path="m0,0l44457,0l44457,7696l7684,7696l7684,81242l44457,81242l44457,88926l0,88926l0,0x">
                        <v:stroke weight="0pt" endcap="round" joinstyle="round" on="false" color="#000000" opacity="0"/>
                        <v:fill on="true" color="#181717"/>
                      </v:shape>
                      <v:shape id="Shape 363" style="position:absolute;width:444;height:889;left:444;top:0;" coordsize="44469,88926" path="m0,0l44469,0l44469,88926l0,88926l0,81242l36773,81242l36773,7696l0,7696l0,0x">
                        <v:stroke weight="0pt" endcap="round" joinstyle="round" on="false" color="#000000" opacity="0"/>
                        <v:fill on="true" color="#181717"/>
                      </v:shape>
                    </v:group>
                  </w:pict>
                </mc:Fallback>
              </mc:AlternateContent>
            </w:r>
            <w:r>
              <w:rPr>
                <w:sz w:val="18"/>
              </w:rPr>
              <w:tab/>
            </w:r>
            <w:r>
              <w:rPr>
                <w:b/>
                <w:sz w:val="18"/>
              </w:rPr>
              <w:t xml:space="preserve">  </w:t>
            </w:r>
            <w:r>
              <w:rPr>
                <w:sz w:val="18"/>
              </w:rPr>
              <w:t>Expedited</w:t>
            </w:r>
          </w:p>
        </w:tc>
      </w:tr>
      <w:tr w:rsidR="007C2A4A" w14:paraId="31B8014E" w14:textId="77777777">
        <w:trPr>
          <w:trHeight w:val="432"/>
        </w:trPr>
        <w:tc>
          <w:tcPr>
            <w:tcW w:w="11160" w:type="dxa"/>
            <w:gridSpan w:val="2"/>
            <w:tcBorders>
              <w:top w:val="single" w:sz="4" w:space="0" w:color="555655"/>
              <w:left w:val="nil"/>
              <w:bottom w:val="single" w:sz="4" w:space="0" w:color="555655"/>
              <w:right w:val="nil"/>
            </w:tcBorders>
          </w:tcPr>
          <w:p w14:paraId="79CFBDF9" w14:textId="77777777" w:rsidR="007C2A4A" w:rsidRDefault="00D71229">
            <w:pPr>
              <w:tabs>
                <w:tab w:val="center" w:pos="5500"/>
              </w:tabs>
              <w:spacing w:after="0" w:line="259" w:lineRule="auto"/>
              <w:ind w:left="0" w:firstLine="0"/>
            </w:pPr>
            <w:r>
              <w:rPr>
                <w:sz w:val="18"/>
              </w:rPr>
              <w:t>Member’s Managed Care Plan*:</w:t>
            </w:r>
            <w:r>
              <w:rPr>
                <w:sz w:val="18"/>
              </w:rPr>
              <w:tab/>
            </w:r>
            <w:r>
              <w:rPr>
                <w:noProof/>
                <w:color w:val="000000"/>
                <w:sz w:val="22"/>
              </w:rPr>
              <mc:AlternateContent>
                <mc:Choice Requires="wpg">
                  <w:drawing>
                    <wp:inline distT="0" distB="0" distL="0" distR="0" wp14:anchorId="6D9DB298" wp14:editId="55D97145">
                      <wp:extent cx="6350" cy="233591"/>
                      <wp:effectExtent l="0" t="0" r="0" b="0"/>
                      <wp:docPr id="8487" name="Group 8487"/>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80" name="Shape 180"/>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87" style="width:0.5pt;height:18.393pt;mso-position-horizontal-relative:char;mso-position-vertical-relative:line" coordsize="63,2335">
                      <v:shape id="Shape 180" style="position:absolute;width:0;height:2335;left:0;top:0;" coordsize="0,233591" path="m0,233591l0,0">
                        <v:stroke weight="0.5pt" endcap="round" dashstyle="0 2.942" joinstyle="round" on="true" color="#969797"/>
                        <v:fill on="false" color="#000000" opacity="0"/>
                      </v:shape>
                    </v:group>
                  </w:pict>
                </mc:Fallback>
              </mc:AlternateContent>
            </w:r>
          </w:p>
        </w:tc>
      </w:tr>
      <w:tr w:rsidR="007C2A4A" w14:paraId="34C16849" w14:textId="77777777">
        <w:trPr>
          <w:trHeight w:val="432"/>
        </w:trPr>
        <w:tc>
          <w:tcPr>
            <w:tcW w:w="11160" w:type="dxa"/>
            <w:gridSpan w:val="2"/>
            <w:tcBorders>
              <w:top w:val="single" w:sz="4" w:space="0" w:color="555655"/>
              <w:left w:val="nil"/>
              <w:bottom w:val="single" w:sz="4" w:space="0" w:color="555655"/>
              <w:right w:val="nil"/>
            </w:tcBorders>
          </w:tcPr>
          <w:p w14:paraId="7B16CCF2" w14:textId="77777777" w:rsidR="007C2A4A" w:rsidRDefault="00D71229">
            <w:pPr>
              <w:tabs>
                <w:tab w:val="center" w:pos="6241"/>
              </w:tabs>
              <w:spacing w:after="0" w:line="259" w:lineRule="auto"/>
              <w:ind w:left="0" w:firstLine="0"/>
            </w:pPr>
            <w:r>
              <w:rPr>
                <w:sz w:val="18"/>
              </w:rPr>
              <w:t>Member First Name*:</w:t>
            </w:r>
            <w:r>
              <w:rPr>
                <w:sz w:val="18"/>
              </w:rPr>
              <w:tab/>
            </w:r>
            <w:r>
              <w:rPr>
                <w:noProof/>
                <w:color w:val="000000"/>
                <w:sz w:val="22"/>
              </w:rPr>
              <mc:AlternateContent>
                <mc:Choice Requires="wpg">
                  <w:drawing>
                    <wp:inline distT="0" distB="0" distL="0" distR="0" wp14:anchorId="11DB4E3E" wp14:editId="255562C3">
                      <wp:extent cx="6350" cy="233591"/>
                      <wp:effectExtent l="0" t="0" r="0" b="0"/>
                      <wp:docPr id="8496" name="Group 8496"/>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83" name="Shape 183"/>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96" style="width:0.5pt;height:18.393pt;mso-position-horizontal-relative:char;mso-position-vertical-relative:line" coordsize="63,2335">
                      <v:shape id="Shape 183" style="position:absolute;width:0;height:2335;left:0;top:0;" coordsize="0,233591" path="m0,233591l0,0">
                        <v:stroke weight="0.5pt" endcap="round" dashstyle="0 2.942" joinstyle="round" on="true" color="#969797"/>
                        <v:fill on="false" color="#000000" opacity="0"/>
                      </v:shape>
                    </v:group>
                  </w:pict>
                </mc:Fallback>
              </mc:AlternateContent>
            </w:r>
            <w:r>
              <w:rPr>
                <w:sz w:val="18"/>
              </w:rPr>
              <w:t xml:space="preserve"> Member Last Name*:</w:t>
            </w:r>
          </w:p>
        </w:tc>
      </w:tr>
      <w:tr w:rsidR="007C2A4A" w14:paraId="45FC4083" w14:textId="77777777">
        <w:trPr>
          <w:trHeight w:val="432"/>
        </w:trPr>
        <w:tc>
          <w:tcPr>
            <w:tcW w:w="11160" w:type="dxa"/>
            <w:gridSpan w:val="2"/>
            <w:tcBorders>
              <w:top w:val="single" w:sz="4" w:space="0" w:color="555655"/>
              <w:left w:val="nil"/>
              <w:bottom w:val="single" w:sz="4" w:space="0" w:color="555655"/>
              <w:right w:val="nil"/>
            </w:tcBorders>
          </w:tcPr>
          <w:p w14:paraId="7ACA8278" w14:textId="77777777" w:rsidR="007C2A4A" w:rsidRDefault="00D71229">
            <w:pPr>
              <w:tabs>
                <w:tab w:val="center" w:pos="6413"/>
              </w:tabs>
              <w:spacing w:after="0" w:line="259" w:lineRule="auto"/>
              <w:ind w:left="0" w:firstLine="0"/>
            </w:pPr>
            <w:r>
              <w:rPr>
                <w:sz w:val="18"/>
              </w:rPr>
              <w:t xml:space="preserve">Member Date of Birth (MM/DD/YYYY)*: </w:t>
            </w:r>
            <w:r>
              <w:rPr>
                <w:sz w:val="18"/>
              </w:rPr>
              <w:tab/>
            </w:r>
            <w:r>
              <w:rPr>
                <w:noProof/>
                <w:color w:val="000000"/>
                <w:sz w:val="22"/>
              </w:rPr>
              <mc:AlternateContent>
                <mc:Choice Requires="wpg">
                  <w:drawing>
                    <wp:inline distT="0" distB="0" distL="0" distR="0" wp14:anchorId="57BA9C32" wp14:editId="2D06FD56">
                      <wp:extent cx="6350" cy="233591"/>
                      <wp:effectExtent l="0" t="0" r="0" b="0"/>
                      <wp:docPr id="8508" name="Group 8508"/>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86" name="Shape 186"/>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08" style="width:0.5pt;height:18.393pt;mso-position-horizontal-relative:char;mso-position-vertical-relative:line" coordsize="63,2335">
                      <v:shape id="Shape 186" style="position:absolute;width:0;height:2335;left:0;top:0;" coordsize="0,233591" path="m0,233591l0,0">
                        <v:stroke weight="0.5pt" endcap="round" dashstyle="0 2.942" joinstyle="round" on="true" color="#969797"/>
                        <v:fill on="false" color="#000000" opacity="0"/>
                      </v:shape>
                    </v:group>
                  </w:pict>
                </mc:Fallback>
              </mc:AlternateContent>
            </w:r>
            <w:r>
              <w:rPr>
                <w:sz w:val="18"/>
              </w:rPr>
              <w:t xml:space="preserve"> SFHP Member ID Number:</w:t>
            </w:r>
          </w:p>
        </w:tc>
      </w:tr>
      <w:tr w:rsidR="007C2A4A" w14:paraId="35214C27" w14:textId="77777777">
        <w:trPr>
          <w:trHeight w:val="432"/>
        </w:trPr>
        <w:tc>
          <w:tcPr>
            <w:tcW w:w="11160" w:type="dxa"/>
            <w:gridSpan w:val="2"/>
            <w:tcBorders>
              <w:top w:val="single" w:sz="4" w:space="0" w:color="555655"/>
              <w:left w:val="nil"/>
              <w:bottom w:val="single" w:sz="4" w:space="0" w:color="555655"/>
              <w:right w:val="nil"/>
            </w:tcBorders>
          </w:tcPr>
          <w:p w14:paraId="7943B26F" w14:textId="25D7A243" w:rsidR="007C2A4A" w:rsidRDefault="00D71229">
            <w:pPr>
              <w:tabs>
                <w:tab w:val="center" w:pos="7036"/>
              </w:tabs>
              <w:spacing w:after="0" w:line="259" w:lineRule="auto"/>
              <w:ind w:left="0" w:firstLine="0"/>
            </w:pPr>
            <w:r>
              <w:rPr>
                <w:sz w:val="18"/>
              </w:rPr>
              <w:t xml:space="preserve">Member Preferred Language: </w:t>
            </w:r>
            <w:r>
              <w:rPr>
                <w:sz w:val="18"/>
              </w:rPr>
              <w:tab/>
            </w:r>
            <w:r>
              <w:rPr>
                <w:noProof/>
                <w:color w:val="000000"/>
                <w:sz w:val="22"/>
              </w:rPr>
              <mc:AlternateContent>
                <mc:Choice Requires="wpg">
                  <w:drawing>
                    <wp:inline distT="0" distB="0" distL="0" distR="0" wp14:anchorId="0031978D" wp14:editId="098F9E65">
                      <wp:extent cx="6350" cy="233591"/>
                      <wp:effectExtent l="0" t="0" r="0" b="0"/>
                      <wp:docPr id="8520" name="Group 8520"/>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89" name="Shape 189"/>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20" style="width:0.5pt;height:18.393pt;mso-position-horizontal-relative:char;mso-position-vertical-relative:line" coordsize="63,2335">
                      <v:shape id="Shape 189" style="position:absolute;width:0;height:2335;left:0;top:0;" coordsize="0,233591" path="m0,233591l0,0">
                        <v:stroke weight="0.5pt" endcap="round" dashstyle="0 2.942" joinstyle="round" on="true" color="#969797"/>
                        <v:fill on="false" color="#000000" opacity="0"/>
                      </v:shape>
                    </v:group>
                  </w:pict>
                </mc:Fallback>
              </mc:AlternateContent>
            </w:r>
            <w:r>
              <w:rPr>
                <w:sz w:val="18"/>
              </w:rPr>
              <w:t xml:space="preserve"> Member </w:t>
            </w:r>
            <w:del w:id="15" w:author="Ogungbe, Ayoyemi" w:date="2025-12-26T13:14:00Z" w16du:dateUtc="2025-12-26T21:14:00Z">
              <w:r w:rsidDel="00EA2FC1">
                <w:rPr>
                  <w:sz w:val="18"/>
                </w:rPr>
                <w:delText>Medi-Cal Client Index Number (CIN):</w:delText>
              </w:r>
            </w:del>
            <w:ins w:id="16" w:author="Ogungbe, Ayoyemi" w:date="2025-12-26T13:14:00Z" w16du:dateUtc="2025-12-26T21:14:00Z">
              <w:r w:rsidR="00EA2FC1">
                <w:rPr>
                  <w:sz w:val="18"/>
                </w:rPr>
                <w:t>Medicare Beneficiary Identificat</w:t>
              </w:r>
            </w:ins>
            <w:ins w:id="17" w:author="Ogungbe, Ayoyemi" w:date="2025-12-26T13:15:00Z" w16du:dateUtc="2025-12-26T21:15:00Z">
              <w:r w:rsidR="00EA2FC1">
                <w:rPr>
                  <w:sz w:val="18"/>
                </w:rPr>
                <w:t>ion number (MBI):</w:t>
              </w:r>
            </w:ins>
            <w:r>
              <w:rPr>
                <w:sz w:val="18"/>
              </w:rPr>
              <w:t xml:space="preserve"> </w:t>
            </w:r>
          </w:p>
        </w:tc>
      </w:tr>
      <w:tr w:rsidR="007C2A4A" w14:paraId="36D7FC29" w14:textId="77777777">
        <w:trPr>
          <w:trHeight w:val="432"/>
        </w:trPr>
        <w:tc>
          <w:tcPr>
            <w:tcW w:w="11160" w:type="dxa"/>
            <w:gridSpan w:val="2"/>
            <w:tcBorders>
              <w:top w:val="single" w:sz="4" w:space="0" w:color="555655"/>
              <w:left w:val="nil"/>
              <w:bottom w:val="single" w:sz="4" w:space="0" w:color="555655"/>
              <w:right w:val="nil"/>
            </w:tcBorders>
          </w:tcPr>
          <w:p w14:paraId="59734983" w14:textId="77777777" w:rsidR="007C2A4A" w:rsidRDefault="00D71229">
            <w:pPr>
              <w:tabs>
                <w:tab w:val="center" w:pos="6723"/>
              </w:tabs>
              <w:spacing w:after="0" w:line="259" w:lineRule="auto"/>
              <w:ind w:left="0" w:firstLine="0"/>
            </w:pPr>
            <w:r>
              <w:rPr>
                <w:sz w:val="18"/>
              </w:rPr>
              <w:t>Member Primary Phone Number*:</w:t>
            </w:r>
            <w:r>
              <w:rPr>
                <w:sz w:val="18"/>
              </w:rPr>
              <w:tab/>
            </w:r>
            <w:r>
              <w:rPr>
                <w:noProof/>
                <w:color w:val="000000"/>
                <w:sz w:val="22"/>
              </w:rPr>
              <mc:AlternateContent>
                <mc:Choice Requires="wpg">
                  <w:drawing>
                    <wp:inline distT="0" distB="0" distL="0" distR="0" wp14:anchorId="65BC3593" wp14:editId="0060290E">
                      <wp:extent cx="6350" cy="233591"/>
                      <wp:effectExtent l="0" t="0" r="0" b="0"/>
                      <wp:docPr id="8532" name="Group 8532"/>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92" name="Shape 192"/>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32" style="width:0.5pt;height:18.393pt;mso-position-horizontal-relative:char;mso-position-vertical-relative:line" coordsize="63,2335">
                      <v:shape id="Shape 192" style="position:absolute;width:0;height:2335;left:0;top:0;" coordsize="0,233591" path="m0,233591l0,0">
                        <v:stroke weight="0.5pt" endcap="round" dashstyle="0 2.942" joinstyle="round" on="true" color="#969797"/>
                        <v:fill on="false" color="#000000" opacity="0"/>
                      </v:shape>
                    </v:group>
                  </w:pict>
                </mc:Fallback>
              </mc:AlternateContent>
            </w:r>
            <w:r>
              <w:rPr>
                <w:sz w:val="18"/>
              </w:rPr>
              <w:t xml:space="preserve"> Other Preferred Method of Contact:</w:t>
            </w:r>
          </w:p>
        </w:tc>
      </w:tr>
      <w:tr w:rsidR="007C2A4A" w14:paraId="48228579" w14:textId="77777777">
        <w:trPr>
          <w:trHeight w:val="432"/>
        </w:trPr>
        <w:tc>
          <w:tcPr>
            <w:tcW w:w="11160" w:type="dxa"/>
            <w:gridSpan w:val="2"/>
            <w:tcBorders>
              <w:top w:val="single" w:sz="4" w:space="0" w:color="555655"/>
              <w:left w:val="nil"/>
              <w:bottom w:val="single" w:sz="4" w:space="0" w:color="555655"/>
              <w:right w:val="nil"/>
            </w:tcBorders>
          </w:tcPr>
          <w:p w14:paraId="16F17502" w14:textId="77777777" w:rsidR="007C2A4A" w:rsidRDefault="00D71229">
            <w:pPr>
              <w:tabs>
                <w:tab w:val="center" w:pos="5500"/>
              </w:tabs>
              <w:spacing w:after="0" w:line="259" w:lineRule="auto"/>
              <w:ind w:left="0" w:firstLine="0"/>
            </w:pPr>
            <w:r>
              <w:rPr>
                <w:sz w:val="18"/>
              </w:rPr>
              <w:t>Preferred Name/Pronoun (If applicable):</w:t>
            </w:r>
            <w:r>
              <w:rPr>
                <w:sz w:val="18"/>
              </w:rPr>
              <w:tab/>
            </w:r>
            <w:r>
              <w:rPr>
                <w:noProof/>
                <w:color w:val="000000"/>
                <w:sz w:val="22"/>
              </w:rPr>
              <mc:AlternateContent>
                <mc:Choice Requires="wpg">
                  <w:drawing>
                    <wp:inline distT="0" distB="0" distL="0" distR="0" wp14:anchorId="0413AE6B" wp14:editId="0216F86C">
                      <wp:extent cx="6350" cy="233591"/>
                      <wp:effectExtent l="0" t="0" r="0" b="0"/>
                      <wp:docPr id="8544" name="Group 8544"/>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95" name="Shape 195"/>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44" style="width:0.5pt;height:18.393pt;mso-position-horizontal-relative:char;mso-position-vertical-relative:line" coordsize="63,2335">
                      <v:shape id="Shape 195" style="position:absolute;width:0;height:2335;left:0;top:0;" coordsize="0,233591" path="m0,233591l0,0">
                        <v:stroke weight="0.5pt" endcap="round" dashstyle="0 2.942" joinstyle="round" on="true" color="#969797"/>
                        <v:fill on="false" color="#000000" opacity="0"/>
                      </v:shape>
                    </v:group>
                  </w:pict>
                </mc:Fallback>
              </mc:AlternateContent>
            </w:r>
          </w:p>
        </w:tc>
      </w:tr>
      <w:tr w:rsidR="007C2A4A" w14:paraId="69C8F678" w14:textId="77777777">
        <w:trPr>
          <w:trHeight w:val="432"/>
        </w:trPr>
        <w:tc>
          <w:tcPr>
            <w:tcW w:w="11160" w:type="dxa"/>
            <w:gridSpan w:val="2"/>
            <w:tcBorders>
              <w:top w:val="single" w:sz="4" w:space="0" w:color="555655"/>
              <w:left w:val="nil"/>
              <w:bottom w:val="single" w:sz="4" w:space="0" w:color="555655"/>
              <w:right w:val="nil"/>
            </w:tcBorders>
          </w:tcPr>
          <w:p w14:paraId="6F675230" w14:textId="77777777" w:rsidR="007C2A4A" w:rsidRDefault="00D71229">
            <w:pPr>
              <w:tabs>
                <w:tab w:val="center" w:pos="6384"/>
              </w:tabs>
              <w:spacing w:after="0" w:line="259" w:lineRule="auto"/>
              <w:ind w:left="0" w:firstLine="0"/>
            </w:pPr>
            <w:r>
              <w:rPr>
                <w:sz w:val="18"/>
              </w:rPr>
              <w:t>Alternate Contact Name (if applicable):</w:t>
            </w:r>
            <w:r>
              <w:rPr>
                <w:sz w:val="18"/>
              </w:rPr>
              <w:tab/>
            </w:r>
            <w:r>
              <w:rPr>
                <w:noProof/>
                <w:color w:val="000000"/>
                <w:sz w:val="22"/>
              </w:rPr>
              <mc:AlternateContent>
                <mc:Choice Requires="wpg">
                  <w:drawing>
                    <wp:inline distT="0" distB="0" distL="0" distR="0" wp14:anchorId="4644F5E7" wp14:editId="5E9A6817">
                      <wp:extent cx="6350" cy="233591"/>
                      <wp:effectExtent l="0" t="0" r="0" b="0"/>
                      <wp:docPr id="8554" name="Group 8554"/>
                      <wp:cNvGraphicFramePr/>
                      <a:graphic xmlns:a="http://schemas.openxmlformats.org/drawingml/2006/main">
                        <a:graphicData uri="http://schemas.microsoft.com/office/word/2010/wordprocessingGroup">
                          <wpg:wgp>
                            <wpg:cNvGrpSpPr/>
                            <wpg:grpSpPr>
                              <a:xfrm>
                                <a:off x="0" y="0"/>
                                <a:ext cx="6350" cy="233591"/>
                                <a:chOff x="0" y="0"/>
                                <a:chExt cx="6350" cy="233591"/>
                              </a:xfrm>
                            </wpg:grpSpPr>
                            <wps:wsp>
                              <wps:cNvPr id="198" name="Shape 198"/>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96979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54" style="width:0.5pt;height:18.393pt;mso-position-horizontal-relative:char;mso-position-vertical-relative:line" coordsize="63,2335">
                      <v:shape id="Shape 198" style="position:absolute;width:0;height:2335;left:0;top:0;" coordsize="0,233591" path="m0,233591l0,0">
                        <v:stroke weight="0.5pt" endcap="round" dashstyle="0 2.942" joinstyle="round" on="true" color="#969797"/>
                        <v:fill on="false" color="#000000" opacity="0"/>
                      </v:shape>
                    </v:group>
                  </w:pict>
                </mc:Fallback>
              </mc:AlternateContent>
            </w:r>
            <w:r>
              <w:rPr>
                <w:sz w:val="18"/>
              </w:rPr>
              <w:t xml:space="preserve"> Alternate Phone Number:</w:t>
            </w:r>
          </w:p>
        </w:tc>
      </w:tr>
      <w:tr w:rsidR="007C2A4A" w14:paraId="7CD97B97" w14:textId="77777777">
        <w:trPr>
          <w:trHeight w:val="432"/>
        </w:trPr>
        <w:tc>
          <w:tcPr>
            <w:tcW w:w="5580" w:type="dxa"/>
            <w:tcBorders>
              <w:top w:val="single" w:sz="4" w:space="0" w:color="555655"/>
              <w:left w:val="nil"/>
              <w:bottom w:val="single" w:sz="4" w:space="0" w:color="555655"/>
              <w:right w:val="single" w:sz="4" w:space="0" w:color="969797"/>
            </w:tcBorders>
          </w:tcPr>
          <w:p w14:paraId="5DA43D52" w14:textId="77777777" w:rsidR="007C2A4A" w:rsidRDefault="00D71229">
            <w:pPr>
              <w:spacing w:after="0" w:line="259" w:lineRule="auto"/>
              <w:ind w:left="0" w:firstLine="0"/>
            </w:pPr>
            <w:r>
              <w:rPr>
                <w:sz w:val="18"/>
              </w:rPr>
              <w:t>Member Primary Care Provider Name:</w:t>
            </w:r>
          </w:p>
        </w:tc>
        <w:tc>
          <w:tcPr>
            <w:tcW w:w="5580" w:type="dxa"/>
            <w:tcBorders>
              <w:top w:val="single" w:sz="4" w:space="0" w:color="555655"/>
              <w:left w:val="single" w:sz="4" w:space="0" w:color="969797"/>
              <w:bottom w:val="single" w:sz="4" w:space="0" w:color="555655"/>
              <w:right w:val="nil"/>
            </w:tcBorders>
          </w:tcPr>
          <w:p w14:paraId="00D169EE" w14:textId="308A86C3" w:rsidR="007C2A4A" w:rsidRDefault="00D71229">
            <w:pPr>
              <w:spacing w:after="160" w:line="259" w:lineRule="auto"/>
              <w:ind w:left="0" w:firstLine="0"/>
            </w:pPr>
            <w:r>
              <w:rPr>
                <w:sz w:val="18"/>
              </w:rPr>
              <w:t>Member Residential Address:</w:t>
            </w:r>
          </w:p>
        </w:tc>
      </w:tr>
    </w:tbl>
    <w:tbl>
      <w:tblPr>
        <w:tblStyle w:val="TableGrid"/>
        <w:tblpPr w:vertAnchor="text" w:tblpX="-80" w:tblpY="417"/>
        <w:tblOverlap w:val="never"/>
        <w:tblW w:w="9511" w:type="dxa"/>
        <w:tblInd w:w="0" w:type="dxa"/>
        <w:tblCellMar>
          <w:top w:w="96" w:type="dxa"/>
          <w:left w:w="80" w:type="dxa"/>
        </w:tblCellMar>
        <w:tblLook w:val="04A0" w:firstRow="1" w:lastRow="0" w:firstColumn="1" w:lastColumn="0" w:noHBand="0" w:noVBand="1"/>
      </w:tblPr>
      <w:tblGrid>
        <w:gridCol w:w="5580"/>
        <w:gridCol w:w="3931"/>
      </w:tblGrid>
      <w:tr w:rsidR="007C2A4A" w14:paraId="1F0C4281" w14:textId="77777777">
        <w:trPr>
          <w:trHeight w:val="432"/>
        </w:trPr>
        <w:tc>
          <w:tcPr>
            <w:tcW w:w="5580" w:type="dxa"/>
            <w:tcBorders>
              <w:top w:val="single" w:sz="4" w:space="0" w:color="555655"/>
              <w:left w:val="nil"/>
              <w:bottom w:val="single" w:sz="4" w:space="0" w:color="969797"/>
              <w:right w:val="single" w:sz="4" w:space="0" w:color="969797"/>
            </w:tcBorders>
          </w:tcPr>
          <w:p w14:paraId="3E674F89" w14:textId="77777777" w:rsidR="007C2A4A" w:rsidRDefault="00D71229">
            <w:pPr>
              <w:tabs>
                <w:tab w:val="center" w:pos="2572"/>
              </w:tabs>
              <w:spacing w:after="0" w:line="259" w:lineRule="auto"/>
              <w:ind w:left="0" w:firstLine="0"/>
            </w:pPr>
            <w:r>
              <w:rPr>
                <w:sz w:val="18"/>
              </w:rPr>
              <w:t xml:space="preserve">Please check here for:  </w:t>
            </w:r>
            <w:r>
              <w:rPr>
                <w:noProof/>
                <w:color w:val="000000"/>
                <w:sz w:val="22"/>
              </w:rPr>
              <mc:AlternateContent>
                <mc:Choice Requires="wpg">
                  <w:drawing>
                    <wp:inline distT="0" distB="0" distL="0" distR="0" wp14:anchorId="64982DE5" wp14:editId="3D25877A">
                      <wp:extent cx="88925" cy="88926"/>
                      <wp:effectExtent l="0" t="0" r="0" b="0"/>
                      <wp:docPr id="8800" name="Group 8800"/>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383" name="Shape 383"/>
                              <wps:cNvSpPr/>
                              <wps:spPr>
                                <a:xfrm>
                                  <a:off x="0" y="0"/>
                                  <a:ext cx="44469" cy="88926"/>
                                </a:xfrm>
                                <a:custGeom>
                                  <a:avLst/>
                                  <a:gdLst/>
                                  <a:ahLst/>
                                  <a:cxnLst/>
                                  <a:rect l="0" t="0" r="0" b="0"/>
                                  <a:pathLst>
                                    <a:path w="44469" h="88926">
                                      <a:moveTo>
                                        <a:pt x="0" y="0"/>
                                      </a:moveTo>
                                      <a:lnTo>
                                        <a:pt x="44469" y="0"/>
                                      </a:lnTo>
                                      <a:lnTo>
                                        <a:pt x="44469" y="7683"/>
                                      </a:lnTo>
                                      <a:lnTo>
                                        <a:pt x="7696" y="7683"/>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84" name="Shape 384"/>
                              <wps:cNvSpPr/>
                              <wps:spPr>
                                <a:xfrm>
                                  <a:off x="44469" y="0"/>
                                  <a:ext cx="44456" cy="88926"/>
                                </a:xfrm>
                                <a:custGeom>
                                  <a:avLst/>
                                  <a:gdLst/>
                                  <a:ahLst/>
                                  <a:cxnLst/>
                                  <a:rect l="0" t="0" r="0" b="0"/>
                                  <a:pathLst>
                                    <a:path w="44456" h="88926">
                                      <a:moveTo>
                                        <a:pt x="0" y="0"/>
                                      </a:moveTo>
                                      <a:lnTo>
                                        <a:pt x="44456" y="0"/>
                                      </a:lnTo>
                                      <a:lnTo>
                                        <a:pt x="44456" y="88926"/>
                                      </a:lnTo>
                                      <a:lnTo>
                                        <a:pt x="0" y="88926"/>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8800" style="width:7.002pt;height:7.00201pt;mso-position-horizontal-relative:char;mso-position-vertical-relative:line" coordsize="889,889">
                      <v:shape id="Shape 383" style="position:absolute;width:444;height:889;left:0;top:0;" coordsize="44469,88926" path="m0,0l44469,0l44469,7683l7696,7683l7696,81229l44469,81229l44469,88926l0,88926l0,0x">
                        <v:stroke weight="0pt" endcap="round" joinstyle="round" on="false" color="#000000" opacity="0"/>
                        <v:fill on="true" color="#181717"/>
                      </v:shape>
                      <v:shape id="Shape 384" style="position:absolute;width:444;height:889;left:444;top:0;" coordsize="44456,88926" path="m0,0l44456,0l44456,88926l0,88926l0,81229l36773,81229l36773,7683l0,7683l0,0x">
                        <v:stroke weight="0pt" endcap="round" joinstyle="round" on="false" color="#000000" opacity="0"/>
                        <v:fill on="true" color="#181717"/>
                      </v:shape>
                    </v:group>
                  </w:pict>
                </mc:Fallback>
              </mc:AlternateContent>
            </w:r>
            <w:r>
              <w:rPr>
                <w:sz w:val="18"/>
              </w:rPr>
              <w:tab/>
              <w:t xml:space="preserve">  No fixed current address. </w:t>
            </w:r>
          </w:p>
        </w:tc>
        <w:tc>
          <w:tcPr>
            <w:tcW w:w="3931" w:type="dxa"/>
            <w:tcBorders>
              <w:top w:val="single" w:sz="4" w:space="0" w:color="555655"/>
              <w:left w:val="single" w:sz="4" w:space="0" w:color="969797"/>
              <w:bottom w:val="single" w:sz="4" w:space="0" w:color="969797"/>
              <w:right w:val="nil"/>
            </w:tcBorders>
          </w:tcPr>
          <w:p w14:paraId="1C630D91" w14:textId="5CCFB3EC" w:rsidR="007C2A4A" w:rsidRDefault="00D71229">
            <w:pPr>
              <w:spacing w:after="160" w:line="259" w:lineRule="auto"/>
              <w:ind w:left="0" w:firstLine="0"/>
            </w:pPr>
            <w:r>
              <w:rPr>
                <w:sz w:val="18"/>
              </w:rPr>
              <w:t>Member Residential City:</w:t>
            </w:r>
          </w:p>
        </w:tc>
      </w:tr>
      <w:tr w:rsidR="007C2A4A" w14:paraId="3CF3D15F" w14:textId="77777777">
        <w:trPr>
          <w:trHeight w:val="432"/>
        </w:trPr>
        <w:tc>
          <w:tcPr>
            <w:tcW w:w="5580" w:type="dxa"/>
            <w:tcBorders>
              <w:top w:val="single" w:sz="4" w:space="0" w:color="969797"/>
              <w:left w:val="nil"/>
              <w:bottom w:val="single" w:sz="4" w:space="0" w:color="555655"/>
              <w:right w:val="nil"/>
            </w:tcBorders>
          </w:tcPr>
          <w:p w14:paraId="346005A3" w14:textId="77777777" w:rsidR="007C2A4A" w:rsidRDefault="00D71229">
            <w:pPr>
              <w:spacing w:after="0" w:line="259" w:lineRule="auto"/>
              <w:ind w:left="0" w:firstLine="0"/>
            </w:pPr>
            <w:r>
              <w:rPr>
                <w:sz w:val="18"/>
              </w:rPr>
              <w:t>If available, please list frequently visited location for the Member:</w:t>
            </w:r>
          </w:p>
        </w:tc>
        <w:tc>
          <w:tcPr>
            <w:tcW w:w="3931" w:type="dxa"/>
            <w:tcBorders>
              <w:top w:val="single" w:sz="4" w:space="0" w:color="969797"/>
              <w:left w:val="nil"/>
              <w:bottom w:val="single" w:sz="4" w:space="0" w:color="555655"/>
              <w:right w:val="nil"/>
            </w:tcBorders>
          </w:tcPr>
          <w:p w14:paraId="62C50F96" w14:textId="77777777" w:rsidR="007C2A4A" w:rsidRDefault="007C2A4A">
            <w:pPr>
              <w:spacing w:after="160" w:line="259" w:lineRule="auto"/>
              <w:ind w:left="0" w:firstLine="0"/>
            </w:pPr>
          </w:p>
        </w:tc>
      </w:tr>
      <w:tr w:rsidR="007C2A4A" w14:paraId="7BAB8381" w14:textId="77777777">
        <w:trPr>
          <w:trHeight w:val="432"/>
        </w:trPr>
        <w:tc>
          <w:tcPr>
            <w:tcW w:w="5580" w:type="dxa"/>
            <w:tcBorders>
              <w:top w:val="single" w:sz="4" w:space="0" w:color="555655"/>
              <w:left w:val="nil"/>
              <w:bottom w:val="single" w:sz="4" w:space="0" w:color="555655"/>
              <w:right w:val="single" w:sz="4" w:space="0" w:color="555655"/>
            </w:tcBorders>
          </w:tcPr>
          <w:p w14:paraId="70B40838" w14:textId="77777777" w:rsidR="007C2A4A" w:rsidRDefault="00D71229">
            <w:pPr>
              <w:spacing w:after="0" w:line="259" w:lineRule="auto"/>
              <w:ind w:left="0" w:firstLine="0"/>
            </w:pPr>
            <w:r>
              <w:rPr>
                <w:sz w:val="18"/>
              </w:rPr>
              <w:t>Member Email:</w:t>
            </w:r>
          </w:p>
        </w:tc>
        <w:tc>
          <w:tcPr>
            <w:tcW w:w="3931" w:type="dxa"/>
            <w:tcBorders>
              <w:top w:val="single" w:sz="4" w:space="0" w:color="555655"/>
              <w:left w:val="single" w:sz="4" w:space="0" w:color="555655"/>
              <w:bottom w:val="single" w:sz="4" w:space="0" w:color="555655"/>
              <w:right w:val="nil"/>
            </w:tcBorders>
          </w:tcPr>
          <w:p w14:paraId="45AC3CF6" w14:textId="77777777" w:rsidR="007C2A4A" w:rsidRDefault="00D71229">
            <w:pPr>
              <w:spacing w:after="0" w:line="259" w:lineRule="auto"/>
              <w:ind w:right="-26" w:firstLine="0"/>
            </w:pPr>
            <w:r>
              <w:rPr>
                <w:sz w:val="18"/>
              </w:rPr>
              <w:t xml:space="preserve">Best Contact Method for Member/Caregiver (if applicable):  </w:t>
            </w:r>
          </w:p>
        </w:tc>
      </w:tr>
      <w:tr w:rsidR="007C2A4A" w14:paraId="6CEE3443" w14:textId="77777777">
        <w:trPr>
          <w:trHeight w:val="432"/>
        </w:trPr>
        <w:tc>
          <w:tcPr>
            <w:tcW w:w="5580" w:type="dxa"/>
            <w:tcBorders>
              <w:top w:val="single" w:sz="4" w:space="0" w:color="555655"/>
              <w:left w:val="nil"/>
              <w:bottom w:val="single" w:sz="4" w:space="0" w:color="555655"/>
              <w:right w:val="single" w:sz="4" w:space="0" w:color="555655"/>
            </w:tcBorders>
          </w:tcPr>
          <w:p w14:paraId="7DE0D968" w14:textId="77777777" w:rsidR="007C2A4A" w:rsidRDefault="00D71229">
            <w:pPr>
              <w:spacing w:after="0" w:line="259" w:lineRule="auto"/>
              <w:ind w:left="0" w:firstLine="0"/>
            </w:pPr>
            <w:r>
              <w:rPr>
                <w:sz w:val="18"/>
              </w:rPr>
              <w:lastRenderedPageBreak/>
              <w:t>Best Contact Time for Member/Caregiver:</w:t>
            </w:r>
          </w:p>
        </w:tc>
        <w:tc>
          <w:tcPr>
            <w:tcW w:w="3931" w:type="dxa"/>
            <w:tcBorders>
              <w:top w:val="single" w:sz="4" w:space="0" w:color="555655"/>
              <w:left w:val="single" w:sz="4" w:space="0" w:color="555655"/>
              <w:bottom w:val="single" w:sz="4" w:space="0" w:color="555655"/>
              <w:right w:val="nil"/>
            </w:tcBorders>
          </w:tcPr>
          <w:p w14:paraId="36015A33" w14:textId="77777777" w:rsidR="007C2A4A" w:rsidRDefault="00D71229">
            <w:pPr>
              <w:spacing w:after="0" w:line="259" w:lineRule="auto"/>
              <w:ind w:firstLine="0"/>
            </w:pPr>
            <w:r>
              <w:rPr>
                <w:sz w:val="18"/>
              </w:rPr>
              <w:t>Parent/Guardian/Caregiver Name (if applicable):</w:t>
            </w:r>
          </w:p>
        </w:tc>
      </w:tr>
      <w:tr w:rsidR="007C2A4A" w14:paraId="7D9DA7B8" w14:textId="77777777">
        <w:trPr>
          <w:trHeight w:val="432"/>
        </w:trPr>
        <w:tc>
          <w:tcPr>
            <w:tcW w:w="5580" w:type="dxa"/>
            <w:tcBorders>
              <w:top w:val="single" w:sz="4" w:space="0" w:color="555655"/>
              <w:left w:val="nil"/>
              <w:bottom w:val="single" w:sz="4" w:space="0" w:color="555655"/>
              <w:right w:val="single" w:sz="4" w:space="0" w:color="555655"/>
            </w:tcBorders>
          </w:tcPr>
          <w:p w14:paraId="0957D119" w14:textId="77777777" w:rsidR="007C2A4A" w:rsidRDefault="00D71229">
            <w:pPr>
              <w:spacing w:after="0" w:line="259" w:lineRule="auto"/>
              <w:ind w:left="0" w:firstLine="0"/>
            </w:pPr>
            <w:r>
              <w:rPr>
                <w:sz w:val="18"/>
              </w:rPr>
              <w:t>Parent/Guardian/Caregiver Phone Number (if applicable):</w:t>
            </w:r>
          </w:p>
        </w:tc>
        <w:tc>
          <w:tcPr>
            <w:tcW w:w="3931" w:type="dxa"/>
            <w:tcBorders>
              <w:top w:val="single" w:sz="4" w:space="0" w:color="555655"/>
              <w:left w:val="single" w:sz="4" w:space="0" w:color="555655"/>
              <w:bottom w:val="single" w:sz="4" w:space="0" w:color="555655"/>
              <w:right w:val="nil"/>
            </w:tcBorders>
          </w:tcPr>
          <w:p w14:paraId="08FD6F26" w14:textId="77777777" w:rsidR="007C2A4A" w:rsidRDefault="00D71229">
            <w:pPr>
              <w:spacing w:after="0" w:line="259" w:lineRule="auto"/>
              <w:ind w:firstLine="0"/>
            </w:pPr>
            <w:r>
              <w:rPr>
                <w:sz w:val="18"/>
              </w:rPr>
              <w:t>Parent/Guardian/Caregiver Email (if applicable):</w:t>
            </w:r>
          </w:p>
        </w:tc>
      </w:tr>
    </w:tbl>
    <w:p w14:paraId="24383069" w14:textId="4D60A255" w:rsidR="007C2A4A" w:rsidRDefault="00D71229">
      <w:pPr>
        <w:tabs>
          <w:tab w:val="center" w:pos="6422"/>
          <w:tab w:val="right" w:pos="11027"/>
        </w:tabs>
        <w:spacing w:after="0" w:line="259" w:lineRule="auto"/>
        <w:ind w:left="0" w:right="-48" w:firstLine="0"/>
      </w:pPr>
      <w:r>
        <w:rPr>
          <w:sz w:val="18"/>
        </w:rPr>
        <w:tab/>
      </w:r>
      <w:r>
        <w:rPr>
          <w:noProof/>
          <w:color w:val="000000"/>
          <w:sz w:val="22"/>
        </w:rPr>
        <mc:AlternateContent>
          <mc:Choice Requires="wpg">
            <w:drawing>
              <wp:inline distT="0" distB="0" distL="0" distR="0" wp14:anchorId="63CB32A1" wp14:editId="05622621">
                <wp:extent cx="1025537" cy="1636127"/>
                <wp:effectExtent l="0" t="0" r="0" b="0"/>
                <wp:docPr id="8901" name="Group 8901"/>
                <wp:cNvGraphicFramePr/>
                <a:graphic xmlns:a="http://schemas.openxmlformats.org/drawingml/2006/main">
                  <a:graphicData uri="http://schemas.microsoft.com/office/word/2010/wordprocessingGroup">
                    <wpg:wgp>
                      <wpg:cNvGrpSpPr/>
                      <wpg:grpSpPr>
                        <a:xfrm>
                          <a:off x="0" y="0"/>
                          <a:ext cx="1025537" cy="1636127"/>
                          <a:chOff x="0" y="0"/>
                          <a:chExt cx="1025537" cy="1636127"/>
                        </a:xfrm>
                      </wpg:grpSpPr>
                      <wps:wsp>
                        <wps:cNvPr id="141" name="Shape 141"/>
                        <wps:cNvSpPr/>
                        <wps:spPr>
                          <a:xfrm>
                            <a:off x="0" y="0"/>
                            <a:ext cx="0" cy="244932"/>
                          </a:xfrm>
                          <a:custGeom>
                            <a:avLst/>
                            <a:gdLst/>
                            <a:ahLst/>
                            <a:cxnLst/>
                            <a:rect l="0" t="0" r="0" b="0"/>
                            <a:pathLst>
                              <a:path h="244932">
                                <a:moveTo>
                                  <a:pt x="0" y="244932"/>
                                </a:moveTo>
                                <a:lnTo>
                                  <a:pt x="0" y="0"/>
                                </a:lnTo>
                              </a:path>
                            </a:pathLst>
                          </a:custGeom>
                          <a:ln w="6350" cap="rnd">
                            <a:custDash>
                              <a:ds d="1" sp="154300"/>
                            </a:custDash>
                            <a:round/>
                          </a:ln>
                        </wps:spPr>
                        <wps:style>
                          <a:lnRef idx="1">
                            <a:srgbClr val="555655"/>
                          </a:lnRef>
                          <a:fillRef idx="0">
                            <a:srgbClr val="000000">
                              <a:alpha val="0"/>
                            </a:srgbClr>
                          </a:fillRef>
                          <a:effectRef idx="0">
                            <a:scrgbClr r="0" g="0" b="0"/>
                          </a:effectRef>
                          <a:fontRef idx="none"/>
                        </wps:style>
                        <wps:bodyPr/>
                      </wps:wsp>
                      <wps:wsp>
                        <wps:cNvPr id="142" name="Shape 142"/>
                        <wps:cNvSpPr/>
                        <wps:spPr>
                          <a:xfrm>
                            <a:off x="0" y="2645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12" name="Shape 212"/>
                        <wps:cNvSpPr/>
                        <wps:spPr>
                          <a:xfrm>
                            <a:off x="0" y="538848"/>
                            <a:ext cx="0" cy="0"/>
                          </a:xfrm>
                          <a:custGeom>
                            <a:avLst/>
                            <a:gdLst/>
                            <a:ahLst/>
                            <a:cxnLst/>
                            <a:rect l="0" t="0" r="0" b="0"/>
                            <a:pathLst>
                              <a:path>
                                <a:moveTo>
                                  <a:pt x="0" y="0"/>
                                </a:moveTo>
                                <a:lnTo>
                                  <a:pt x="0" y="0"/>
                                </a:lnTo>
                              </a:path>
                            </a:pathLst>
                          </a:custGeom>
                          <a:ln w="6350" cap="rnd">
                            <a:round/>
                          </a:ln>
                        </wps:spPr>
                        <wps:style>
                          <a:lnRef idx="1">
                            <a:srgbClr val="969797"/>
                          </a:lnRef>
                          <a:fillRef idx="0">
                            <a:srgbClr val="000000">
                              <a:alpha val="0"/>
                            </a:srgbClr>
                          </a:fillRef>
                          <a:effectRef idx="0">
                            <a:scrgbClr r="0" g="0" b="0"/>
                          </a:effectRef>
                          <a:fontRef idx="none"/>
                        </wps:style>
                        <wps:bodyPr/>
                      </wps:wsp>
                      <wps:wsp>
                        <wps:cNvPr id="213" name="Shape 213"/>
                        <wps:cNvSpPr/>
                        <wps:spPr>
                          <a:xfrm>
                            <a:off x="18991" y="538848"/>
                            <a:ext cx="997052" cy="0"/>
                          </a:xfrm>
                          <a:custGeom>
                            <a:avLst/>
                            <a:gdLst/>
                            <a:ahLst/>
                            <a:cxnLst/>
                            <a:rect l="0" t="0" r="0" b="0"/>
                            <a:pathLst>
                              <a:path w="997052">
                                <a:moveTo>
                                  <a:pt x="0" y="0"/>
                                </a:moveTo>
                                <a:lnTo>
                                  <a:pt x="997052" y="0"/>
                                </a:lnTo>
                              </a:path>
                            </a:pathLst>
                          </a:custGeom>
                          <a:ln w="6350" cap="rnd">
                            <a:custDash>
                              <a:ds d="1" sp="149500"/>
                            </a:custDash>
                            <a:round/>
                          </a:ln>
                        </wps:spPr>
                        <wps:style>
                          <a:lnRef idx="1">
                            <a:srgbClr val="969797"/>
                          </a:lnRef>
                          <a:fillRef idx="0">
                            <a:srgbClr val="000000">
                              <a:alpha val="0"/>
                            </a:srgbClr>
                          </a:fillRef>
                          <a:effectRef idx="0">
                            <a:scrgbClr r="0" g="0" b="0"/>
                          </a:effectRef>
                          <a:fontRef idx="none"/>
                        </wps:style>
                        <wps:bodyPr/>
                      </wps:wsp>
                      <wps:wsp>
                        <wps:cNvPr id="214" name="Shape 214"/>
                        <wps:cNvSpPr/>
                        <wps:spPr>
                          <a:xfrm>
                            <a:off x="0" y="538848"/>
                            <a:ext cx="0" cy="0"/>
                          </a:xfrm>
                          <a:custGeom>
                            <a:avLst/>
                            <a:gdLst/>
                            <a:ahLst/>
                            <a:cxnLst/>
                            <a:rect l="0" t="0" r="0" b="0"/>
                            <a:pathLst>
                              <a:path>
                                <a:moveTo>
                                  <a:pt x="0" y="0"/>
                                </a:moveTo>
                                <a:lnTo>
                                  <a:pt x="0" y="0"/>
                                </a:lnTo>
                              </a:path>
                            </a:pathLst>
                          </a:custGeom>
                          <a:ln w="6350" cap="rnd">
                            <a:round/>
                          </a:ln>
                        </wps:spPr>
                        <wps:style>
                          <a:lnRef idx="1">
                            <a:srgbClr val="969797"/>
                          </a:lnRef>
                          <a:fillRef idx="0">
                            <a:srgbClr val="000000">
                              <a:alpha val="0"/>
                            </a:srgbClr>
                          </a:fillRef>
                          <a:effectRef idx="0">
                            <a:scrgbClr r="0" g="0" b="0"/>
                          </a:effectRef>
                          <a:fontRef idx="none"/>
                        </wps:style>
                        <wps:bodyPr/>
                      </wps:wsp>
                      <wps:wsp>
                        <wps:cNvPr id="215" name="Shape 215"/>
                        <wps:cNvSpPr/>
                        <wps:spPr>
                          <a:xfrm>
                            <a:off x="1025537" y="538848"/>
                            <a:ext cx="0" cy="0"/>
                          </a:xfrm>
                          <a:custGeom>
                            <a:avLst/>
                            <a:gdLst/>
                            <a:ahLst/>
                            <a:cxnLst/>
                            <a:rect l="0" t="0" r="0" b="0"/>
                            <a:pathLst>
                              <a:path>
                                <a:moveTo>
                                  <a:pt x="0" y="0"/>
                                </a:moveTo>
                                <a:lnTo>
                                  <a:pt x="0" y="0"/>
                                </a:lnTo>
                              </a:path>
                            </a:pathLst>
                          </a:custGeom>
                          <a:ln w="6350" cap="rnd">
                            <a:round/>
                          </a:ln>
                        </wps:spPr>
                        <wps:style>
                          <a:lnRef idx="1">
                            <a:srgbClr val="969797"/>
                          </a:lnRef>
                          <a:fillRef idx="0">
                            <a:srgbClr val="000000">
                              <a:alpha val="0"/>
                            </a:srgbClr>
                          </a:fillRef>
                          <a:effectRef idx="0">
                            <a:scrgbClr r="0" g="0" b="0"/>
                          </a:effectRef>
                          <a:fontRef idx="none"/>
                        </wps:style>
                        <wps:bodyPr/>
                      </wps:wsp>
                      <wps:wsp>
                        <wps:cNvPr id="267" name="Shape 267"/>
                        <wps:cNvSpPr/>
                        <wps:spPr>
                          <a:xfrm>
                            <a:off x="25224" y="264527"/>
                            <a:ext cx="990879" cy="0"/>
                          </a:xfrm>
                          <a:custGeom>
                            <a:avLst/>
                            <a:gdLst/>
                            <a:ahLst/>
                            <a:cxnLst/>
                            <a:rect l="0" t="0" r="0" b="0"/>
                            <a:pathLst>
                              <a:path w="990879">
                                <a:moveTo>
                                  <a:pt x="0" y="0"/>
                                </a:moveTo>
                                <a:lnTo>
                                  <a:pt x="990879" y="0"/>
                                </a:lnTo>
                              </a:path>
                            </a:pathLst>
                          </a:custGeom>
                          <a:ln w="6350" cap="rnd">
                            <a:custDash>
                              <a:ds d="1" sp="148600"/>
                            </a:custDash>
                            <a:round/>
                          </a:ln>
                        </wps:spPr>
                        <wps:style>
                          <a:lnRef idx="1">
                            <a:srgbClr val="555655"/>
                          </a:lnRef>
                          <a:fillRef idx="0">
                            <a:srgbClr val="000000">
                              <a:alpha val="0"/>
                            </a:srgbClr>
                          </a:fillRef>
                          <a:effectRef idx="0">
                            <a:scrgbClr r="0" g="0" b="0"/>
                          </a:effectRef>
                          <a:fontRef idx="none"/>
                        </wps:style>
                        <wps:bodyPr/>
                      </wps:wsp>
                      <wps:wsp>
                        <wps:cNvPr id="268" name="Shape 268"/>
                        <wps:cNvSpPr/>
                        <wps:spPr>
                          <a:xfrm>
                            <a:off x="6350" y="2645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69" name="Shape 269"/>
                        <wps:cNvSpPr/>
                        <wps:spPr>
                          <a:xfrm>
                            <a:off x="1025537" y="2645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75" name="Shape 275"/>
                        <wps:cNvSpPr/>
                        <wps:spPr>
                          <a:xfrm>
                            <a:off x="0" y="2645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81" name="Shape 281"/>
                        <wps:cNvSpPr/>
                        <wps:spPr>
                          <a:xfrm>
                            <a:off x="0" y="81316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85" name="Shape 285"/>
                        <wps:cNvSpPr/>
                        <wps:spPr>
                          <a:xfrm>
                            <a:off x="18991" y="813167"/>
                            <a:ext cx="997052" cy="0"/>
                          </a:xfrm>
                          <a:custGeom>
                            <a:avLst/>
                            <a:gdLst/>
                            <a:ahLst/>
                            <a:cxnLst/>
                            <a:rect l="0" t="0" r="0" b="0"/>
                            <a:pathLst>
                              <a:path w="997052">
                                <a:moveTo>
                                  <a:pt x="0" y="0"/>
                                </a:moveTo>
                                <a:lnTo>
                                  <a:pt x="997052" y="0"/>
                                </a:lnTo>
                              </a:path>
                            </a:pathLst>
                          </a:custGeom>
                          <a:ln w="6350" cap="rnd">
                            <a:custDash>
                              <a:ds d="1" sp="149500"/>
                            </a:custDash>
                            <a:round/>
                          </a:ln>
                        </wps:spPr>
                        <wps:style>
                          <a:lnRef idx="1">
                            <a:srgbClr val="555655"/>
                          </a:lnRef>
                          <a:fillRef idx="0">
                            <a:srgbClr val="000000">
                              <a:alpha val="0"/>
                            </a:srgbClr>
                          </a:fillRef>
                          <a:effectRef idx="0">
                            <a:scrgbClr r="0" g="0" b="0"/>
                          </a:effectRef>
                          <a:fontRef idx="none"/>
                        </wps:style>
                        <wps:bodyPr/>
                      </wps:wsp>
                      <wps:wsp>
                        <wps:cNvPr id="286" name="Shape 286"/>
                        <wps:cNvSpPr/>
                        <wps:spPr>
                          <a:xfrm>
                            <a:off x="0" y="81316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87" name="Shape 287"/>
                        <wps:cNvSpPr/>
                        <wps:spPr>
                          <a:xfrm>
                            <a:off x="1025537" y="81316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93" name="Shape 293"/>
                        <wps:cNvSpPr/>
                        <wps:spPr>
                          <a:xfrm>
                            <a:off x="0" y="108748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97" name="Shape 297"/>
                        <wps:cNvSpPr/>
                        <wps:spPr>
                          <a:xfrm>
                            <a:off x="18991" y="1087487"/>
                            <a:ext cx="997052" cy="0"/>
                          </a:xfrm>
                          <a:custGeom>
                            <a:avLst/>
                            <a:gdLst/>
                            <a:ahLst/>
                            <a:cxnLst/>
                            <a:rect l="0" t="0" r="0" b="0"/>
                            <a:pathLst>
                              <a:path w="997052">
                                <a:moveTo>
                                  <a:pt x="0" y="0"/>
                                </a:moveTo>
                                <a:lnTo>
                                  <a:pt x="997052" y="0"/>
                                </a:lnTo>
                              </a:path>
                            </a:pathLst>
                          </a:custGeom>
                          <a:ln w="6350" cap="rnd">
                            <a:custDash>
                              <a:ds d="1" sp="149500"/>
                            </a:custDash>
                            <a:round/>
                          </a:ln>
                        </wps:spPr>
                        <wps:style>
                          <a:lnRef idx="1">
                            <a:srgbClr val="555655"/>
                          </a:lnRef>
                          <a:fillRef idx="0">
                            <a:srgbClr val="000000">
                              <a:alpha val="0"/>
                            </a:srgbClr>
                          </a:fillRef>
                          <a:effectRef idx="0">
                            <a:scrgbClr r="0" g="0" b="0"/>
                          </a:effectRef>
                          <a:fontRef idx="none"/>
                        </wps:style>
                        <wps:bodyPr/>
                      </wps:wsp>
                      <wps:wsp>
                        <wps:cNvPr id="298" name="Shape 298"/>
                        <wps:cNvSpPr/>
                        <wps:spPr>
                          <a:xfrm>
                            <a:off x="0" y="108748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299" name="Shape 299"/>
                        <wps:cNvSpPr/>
                        <wps:spPr>
                          <a:xfrm>
                            <a:off x="1025537" y="108748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05" name="Shape 305"/>
                        <wps:cNvSpPr/>
                        <wps:spPr>
                          <a:xfrm>
                            <a:off x="0" y="1361808"/>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09" name="Shape 309"/>
                        <wps:cNvSpPr/>
                        <wps:spPr>
                          <a:xfrm>
                            <a:off x="18991" y="1361808"/>
                            <a:ext cx="997052" cy="0"/>
                          </a:xfrm>
                          <a:custGeom>
                            <a:avLst/>
                            <a:gdLst/>
                            <a:ahLst/>
                            <a:cxnLst/>
                            <a:rect l="0" t="0" r="0" b="0"/>
                            <a:pathLst>
                              <a:path w="997052">
                                <a:moveTo>
                                  <a:pt x="0" y="0"/>
                                </a:moveTo>
                                <a:lnTo>
                                  <a:pt x="997052" y="0"/>
                                </a:lnTo>
                              </a:path>
                            </a:pathLst>
                          </a:custGeom>
                          <a:ln w="6350" cap="rnd">
                            <a:custDash>
                              <a:ds d="1" sp="149500"/>
                            </a:custDash>
                            <a:round/>
                          </a:ln>
                        </wps:spPr>
                        <wps:style>
                          <a:lnRef idx="1">
                            <a:srgbClr val="555655"/>
                          </a:lnRef>
                          <a:fillRef idx="0">
                            <a:srgbClr val="000000">
                              <a:alpha val="0"/>
                            </a:srgbClr>
                          </a:fillRef>
                          <a:effectRef idx="0">
                            <a:scrgbClr r="0" g="0" b="0"/>
                          </a:effectRef>
                          <a:fontRef idx="none"/>
                        </wps:style>
                        <wps:bodyPr/>
                      </wps:wsp>
                      <wps:wsp>
                        <wps:cNvPr id="310" name="Shape 310"/>
                        <wps:cNvSpPr/>
                        <wps:spPr>
                          <a:xfrm>
                            <a:off x="0" y="1361808"/>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11" name="Shape 311"/>
                        <wps:cNvSpPr/>
                        <wps:spPr>
                          <a:xfrm>
                            <a:off x="1025537" y="1361808"/>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17" name="Shape 317"/>
                        <wps:cNvSpPr/>
                        <wps:spPr>
                          <a:xfrm>
                            <a:off x="0" y="16361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18" name="Shape 318"/>
                        <wps:cNvSpPr/>
                        <wps:spPr>
                          <a:xfrm>
                            <a:off x="18991" y="1636127"/>
                            <a:ext cx="997052" cy="0"/>
                          </a:xfrm>
                          <a:custGeom>
                            <a:avLst/>
                            <a:gdLst/>
                            <a:ahLst/>
                            <a:cxnLst/>
                            <a:rect l="0" t="0" r="0" b="0"/>
                            <a:pathLst>
                              <a:path w="997052">
                                <a:moveTo>
                                  <a:pt x="0" y="0"/>
                                </a:moveTo>
                                <a:lnTo>
                                  <a:pt x="997052" y="0"/>
                                </a:lnTo>
                              </a:path>
                            </a:pathLst>
                          </a:custGeom>
                          <a:ln w="6350" cap="rnd">
                            <a:custDash>
                              <a:ds d="1" sp="149500"/>
                            </a:custDash>
                            <a:round/>
                          </a:ln>
                        </wps:spPr>
                        <wps:style>
                          <a:lnRef idx="1">
                            <a:srgbClr val="555655"/>
                          </a:lnRef>
                          <a:fillRef idx="0">
                            <a:srgbClr val="000000">
                              <a:alpha val="0"/>
                            </a:srgbClr>
                          </a:fillRef>
                          <a:effectRef idx="0">
                            <a:scrgbClr r="0" g="0" b="0"/>
                          </a:effectRef>
                          <a:fontRef idx="none"/>
                        </wps:style>
                        <wps:bodyPr/>
                      </wps:wsp>
                      <wps:wsp>
                        <wps:cNvPr id="319" name="Shape 319"/>
                        <wps:cNvSpPr/>
                        <wps:spPr>
                          <a:xfrm>
                            <a:off x="0" y="16361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20" name="Shape 320"/>
                        <wps:cNvSpPr/>
                        <wps:spPr>
                          <a:xfrm>
                            <a:off x="1025537" y="1636127"/>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381" name="Rectangle 381"/>
                        <wps:cNvSpPr/>
                        <wps:spPr>
                          <a:xfrm>
                            <a:off x="57235" y="51473"/>
                            <a:ext cx="537342" cy="206594"/>
                          </a:xfrm>
                          <a:prstGeom prst="rect">
                            <a:avLst/>
                          </a:prstGeom>
                          <a:ln>
                            <a:noFill/>
                          </a:ln>
                        </wps:spPr>
                        <wps:txbx>
                          <w:txbxContent>
                            <w:p w14:paraId="69524B11" w14:textId="77777777" w:rsidR="007C2A4A" w:rsidRDefault="00D71229">
                              <w:pPr>
                                <w:spacing w:after="160" w:line="259" w:lineRule="auto"/>
                                <w:ind w:left="0" w:firstLine="0"/>
                              </w:pPr>
                              <w:r>
                                <w:rPr>
                                  <w:w w:val="92"/>
                                  <w:sz w:val="18"/>
                                </w:rPr>
                                <w:t>Zip</w:t>
                              </w:r>
                              <w:r>
                                <w:rPr>
                                  <w:spacing w:val="-1"/>
                                  <w:w w:val="92"/>
                                  <w:sz w:val="18"/>
                                </w:rPr>
                                <w:t xml:space="preserve"> </w:t>
                              </w:r>
                              <w:r>
                                <w:rPr>
                                  <w:w w:val="92"/>
                                  <w:sz w:val="18"/>
                                </w:rPr>
                                <w:t>Code:</w:t>
                              </w:r>
                            </w:p>
                          </w:txbxContent>
                        </wps:txbx>
                        <wps:bodyPr horzOverflow="overflow" vert="horz" lIns="0" tIns="0" rIns="0" bIns="0" rtlCol="0">
                          <a:noAutofit/>
                        </wps:bodyPr>
                      </wps:wsp>
                      <wps:wsp>
                        <wps:cNvPr id="389" name="Shape 389"/>
                        <wps:cNvSpPr/>
                        <wps:spPr>
                          <a:xfrm>
                            <a:off x="48032" y="906551"/>
                            <a:ext cx="44456" cy="88925"/>
                          </a:xfrm>
                          <a:custGeom>
                            <a:avLst/>
                            <a:gdLst/>
                            <a:ahLst/>
                            <a:cxnLst/>
                            <a:rect l="0" t="0" r="0" b="0"/>
                            <a:pathLst>
                              <a:path w="44456" h="88925">
                                <a:moveTo>
                                  <a:pt x="0" y="0"/>
                                </a:moveTo>
                                <a:lnTo>
                                  <a:pt x="44456" y="0"/>
                                </a:lnTo>
                                <a:lnTo>
                                  <a:pt x="44456" y="7683"/>
                                </a:lnTo>
                                <a:lnTo>
                                  <a:pt x="7683" y="7683"/>
                                </a:lnTo>
                                <a:lnTo>
                                  <a:pt x="7683" y="81229"/>
                                </a:lnTo>
                                <a:lnTo>
                                  <a:pt x="44456" y="81229"/>
                                </a:lnTo>
                                <a:lnTo>
                                  <a:pt x="44456" y="88925"/>
                                </a:lnTo>
                                <a:lnTo>
                                  <a:pt x="0" y="88925"/>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90" name="Shape 390"/>
                        <wps:cNvSpPr/>
                        <wps:spPr>
                          <a:xfrm>
                            <a:off x="92487" y="906551"/>
                            <a:ext cx="44469" cy="88925"/>
                          </a:xfrm>
                          <a:custGeom>
                            <a:avLst/>
                            <a:gdLst/>
                            <a:ahLst/>
                            <a:cxnLst/>
                            <a:rect l="0" t="0" r="0" b="0"/>
                            <a:pathLst>
                              <a:path w="44469" h="88925">
                                <a:moveTo>
                                  <a:pt x="0" y="0"/>
                                </a:moveTo>
                                <a:lnTo>
                                  <a:pt x="44469" y="0"/>
                                </a:lnTo>
                                <a:lnTo>
                                  <a:pt x="44469" y="88925"/>
                                </a:lnTo>
                                <a:lnTo>
                                  <a:pt x="0" y="88925"/>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91" name="Rectangle 391"/>
                        <wps:cNvSpPr/>
                        <wps:spPr>
                          <a:xfrm>
                            <a:off x="136952" y="874432"/>
                            <a:ext cx="621681" cy="206594"/>
                          </a:xfrm>
                          <a:prstGeom prst="rect">
                            <a:avLst/>
                          </a:prstGeom>
                          <a:ln>
                            <a:noFill/>
                          </a:ln>
                        </wps:spPr>
                        <wps:txbx>
                          <w:txbxContent>
                            <w:p w14:paraId="21B11186" w14:textId="77777777" w:rsidR="007C2A4A" w:rsidRDefault="00D71229">
                              <w:pPr>
                                <w:spacing w:after="160" w:line="259" w:lineRule="auto"/>
                                <w:ind w:left="0" w:firstLine="0"/>
                              </w:pPr>
                              <w:r>
                                <w:rPr>
                                  <w:spacing w:val="-1"/>
                                  <w:w w:val="89"/>
                                  <w:sz w:val="18"/>
                                </w:rPr>
                                <w:t xml:space="preserve">  </w:t>
                              </w:r>
                              <w:r>
                                <w:rPr>
                                  <w:w w:val="89"/>
                                  <w:sz w:val="18"/>
                                </w:rPr>
                                <w:t>Phone</w:t>
                              </w:r>
                              <w:r>
                                <w:rPr>
                                  <w:spacing w:val="-1"/>
                                  <w:w w:val="89"/>
                                  <w:sz w:val="18"/>
                                </w:rPr>
                                <w:t xml:space="preserve">      </w:t>
                              </w:r>
                            </w:p>
                          </w:txbxContent>
                        </wps:txbx>
                        <wps:bodyPr horzOverflow="overflow" vert="horz" lIns="0" tIns="0" rIns="0" bIns="0" rtlCol="0">
                          <a:noAutofit/>
                        </wps:bodyPr>
                      </wps:wsp>
                      <wps:wsp>
                        <wps:cNvPr id="392" name="Shape 392"/>
                        <wps:cNvSpPr/>
                        <wps:spPr>
                          <a:xfrm>
                            <a:off x="604355" y="906551"/>
                            <a:ext cx="44469" cy="88925"/>
                          </a:xfrm>
                          <a:custGeom>
                            <a:avLst/>
                            <a:gdLst/>
                            <a:ahLst/>
                            <a:cxnLst/>
                            <a:rect l="0" t="0" r="0" b="0"/>
                            <a:pathLst>
                              <a:path w="44469" h="88925">
                                <a:moveTo>
                                  <a:pt x="0" y="0"/>
                                </a:moveTo>
                                <a:lnTo>
                                  <a:pt x="44469" y="0"/>
                                </a:lnTo>
                                <a:lnTo>
                                  <a:pt x="44469" y="7683"/>
                                </a:lnTo>
                                <a:lnTo>
                                  <a:pt x="7696" y="7683"/>
                                </a:lnTo>
                                <a:lnTo>
                                  <a:pt x="7696" y="81229"/>
                                </a:lnTo>
                                <a:lnTo>
                                  <a:pt x="44469" y="81229"/>
                                </a:lnTo>
                                <a:lnTo>
                                  <a:pt x="44469" y="88925"/>
                                </a:lnTo>
                                <a:lnTo>
                                  <a:pt x="0" y="88925"/>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93" name="Shape 393"/>
                        <wps:cNvSpPr/>
                        <wps:spPr>
                          <a:xfrm>
                            <a:off x="648824" y="906551"/>
                            <a:ext cx="44456" cy="88925"/>
                          </a:xfrm>
                          <a:custGeom>
                            <a:avLst/>
                            <a:gdLst/>
                            <a:ahLst/>
                            <a:cxnLst/>
                            <a:rect l="0" t="0" r="0" b="0"/>
                            <a:pathLst>
                              <a:path w="44456" h="88925">
                                <a:moveTo>
                                  <a:pt x="0" y="0"/>
                                </a:moveTo>
                                <a:lnTo>
                                  <a:pt x="44456" y="0"/>
                                </a:lnTo>
                                <a:lnTo>
                                  <a:pt x="44456" y="88925"/>
                                </a:lnTo>
                                <a:lnTo>
                                  <a:pt x="0" y="88925"/>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394" name="Rectangle 394"/>
                        <wps:cNvSpPr/>
                        <wps:spPr>
                          <a:xfrm>
                            <a:off x="693282" y="874432"/>
                            <a:ext cx="64456" cy="214043"/>
                          </a:xfrm>
                          <a:prstGeom prst="rect">
                            <a:avLst/>
                          </a:prstGeom>
                          <a:ln>
                            <a:noFill/>
                          </a:ln>
                        </wps:spPr>
                        <wps:txbx>
                          <w:txbxContent>
                            <w:p w14:paraId="3147454E" w14:textId="77777777" w:rsidR="007C2A4A" w:rsidRDefault="00D71229">
                              <w:pPr>
                                <w:spacing w:after="160" w:line="259" w:lineRule="auto"/>
                                <w:ind w:left="0" w:firstLine="0"/>
                              </w:pPr>
                              <w:r>
                                <w:rPr>
                                  <w:b/>
                                  <w:spacing w:val="-3"/>
                                  <w:sz w:val="18"/>
                                </w:rPr>
                                <w:t xml:space="preserve">  </w:t>
                              </w:r>
                            </w:p>
                          </w:txbxContent>
                        </wps:txbx>
                        <wps:bodyPr horzOverflow="overflow" vert="horz" lIns="0" tIns="0" rIns="0" bIns="0" rtlCol="0">
                          <a:noAutofit/>
                        </wps:bodyPr>
                      </wps:wsp>
                      <wps:wsp>
                        <wps:cNvPr id="395" name="Rectangle 395"/>
                        <wps:cNvSpPr/>
                        <wps:spPr>
                          <a:xfrm>
                            <a:off x="741745" y="874432"/>
                            <a:ext cx="300542" cy="206594"/>
                          </a:xfrm>
                          <a:prstGeom prst="rect">
                            <a:avLst/>
                          </a:prstGeom>
                          <a:ln>
                            <a:noFill/>
                          </a:ln>
                        </wps:spPr>
                        <wps:txbx>
                          <w:txbxContent>
                            <w:p w14:paraId="61FB1809" w14:textId="77777777" w:rsidR="007C2A4A" w:rsidRDefault="00D71229">
                              <w:pPr>
                                <w:spacing w:after="160" w:line="259" w:lineRule="auto"/>
                                <w:ind w:left="0" w:firstLine="0"/>
                              </w:pPr>
                              <w:r>
                                <w:rPr>
                                  <w:spacing w:val="2"/>
                                  <w:w w:val="88"/>
                                  <w:sz w:val="18"/>
                                </w:rPr>
                                <w:t>Email</w:t>
                              </w:r>
                            </w:p>
                          </w:txbxContent>
                        </wps:txbx>
                        <wps:bodyPr horzOverflow="overflow" vert="horz" lIns="0" tIns="0" rIns="0" bIns="0" rtlCol="0">
                          <a:noAutofit/>
                        </wps:bodyPr>
                      </wps:wsp>
                    </wpg:wgp>
                  </a:graphicData>
                </a:graphic>
              </wp:inline>
            </w:drawing>
          </mc:Choice>
          <mc:Fallback xmlns:a="http://schemas.openxmlformats.org/drawingml/2006/main">
            <w:pict>
              <v:group id="Group 8901" style="width:80.751pt;height:128.829pt;mso-position-horizontal-relative:char;mso-position-vertical-relative:line" coordsize="10255,16361">
                <v:shape id="Shape 141" style="position:absolute;width:0;height:2449;left:0;top:0;" coordsize="0,244932" path="m0,244932l0,0">
                  <v:stroke weight="0.5pt" endcap="round" dashstyle="0 3.086" joinstyle="round" on="true" color="#555655"/>
                  <v:fill on="false" color="#000000" opacity="0"/>
                </v:shape>
                <v:shape id="Shape 142" style="position:absolute;width:0;height:0;left:0;top:2645;" coordsize="0,0" path="m0,0l0,0">
                  <v:stroke weight="0.5pt" endcap="round" joinstyle="round" on="true" color="#555655"/>
                  <v:fill on="false" color="#000000" opacity="0"/>
                </v:shape>
                <v:shape id="Shape 212" style="position:absolute;width:0;height:0;left:0;top:5388;" coordsize="0,0" path="m0,0l0,0">
                  <v:stroke weight="0.5pt" endcap="round" joinstyle="round" on="true" color="#969797"/>
                  <v:fill on="false" color="#000000" opacity="0"/>
                </v:shape>
                <v:shape id="Shape 213" style="position:absolute;width:9970;height:0;left:189;top:5388;" coordsize="997052,0" path="m0,0l997052,0">
                  <v:stroke weight="0.5pt" endcap="round" dashstyle="0 2.99" joinstyle="round" on="true" color="#969797"/>
                  <v:fill on="false" color="#000000" opacity="0"/>
                </v:shape>
                <v:shape id="Shape 214" style="position:absolute;width:0;height:0;left:0;top:5388;" coordsize="0,0" path="m0,0l0,0">
                  <v:stroke weight="0.5pt" endcap="round" joinstyle="round" on="true" color="#969797"/>
                  <v:fill on="false" color="#000000" opacity="0"/>
                </v:shape>
                <v:shape id="Shape 215" style="position:absolute;width:0;height:0;left:10255;top:5388;" coordsize="0,0" path="m0,0l0,0">
                  <v:stroke weight="0.5pt" endcap="round" joinstyle="round" on="true" color="#969797"/>
                  <v:fill on="false" color="#000000" opacity="0"/>
                </v:shape>
                <v:shape id="Shape 267" style="position:absolute;width:9908;height:0;left:252;top:2645;" coordsize="990879,0" path="m0,0l990879,0">
                  <v:stroke weight="0.5pt" endcap="round" dashstyle="0 2.972" joinstyle="round" on="true" color="#555655"/>
                  <v:fill on="false" color="#000000" opacity="0"/>
                </v:shape>
                <v:shape id="Shape 268" style="position:absolute;width:0;height:0;left:63;top:2645;" coordsize="0,0" path="m0,0l0,0">
                  <v:stroke weight="0.5pt" endcap="round" joinstyle="round" on="true" color="#555655"/>
                  <v:fill on="false" color="#000000" opacity="0"/>
                </v:shape>
                <v:shape id="Shape 269" style="position:absolute;width:0;height:0;left:10255;top:2645;" coordsize="0,0" path="m0,0l0,0">
                  <v:stroke weight="0.5pt" endcap="round" joinstyle="round" on="true" color="#555655"/>
                  <v:fill on="false" color="#000000" opacity="0"/>
                </v:shape>
                <v:shape id="Shape 275" style="position:absolute;width:0;height:0;left:0;top:2645;" coordsize="0,0" path="m0,0l0,0">
                  <v:stroke weight="0.5pt" endcap="round" joinstyle="round" on="true" color="#555655"/>
                  <v:fill on="false" color="#000000" opacity="0"/>
                </v:shape>
                <v:shape id="Shape 281" style="position:absolute;width:0;height:0;left:0;top:8131;" coordsize="0,0" path="m0,0l0,0">
                  <v:stroke weight="0.5pt" endcap="round" joinstyle="round" on="true" color="#555655"/>
                  <v:fill on="false" color="#000000" opacity="0"/>
                </v:shape>
                <v:shape id="Shape 285" style="position:absolute;width:9970;height:0;left:189;top:8131;" coordsize="997052,0" path="m0,0l997052,0">
                  <v:stroke weight="0.5pt" endcap="round" dashstyle="0 2.99" joinstyle="round" on="true" color="#555655"/>
                  <v:fill on="false" color="#000000" opacity="0"/>
                </v:shape>
                <v:shape id="Shape 286" style="position:absolute;width:0;height:0;left:0;top:8131;" coordsize="0,0" path="m0,0l0,0">
                  <v:stroke weight="0.5pt" endcap="round" joinstyle="round" on="true" color="#555655"/>
                  <v:fill on="false" color="#000000" opacity="0"/>
                </v:shape>
                <v:shape id="Shape 287" style="position:absolute;width:0;height:0;left:10255;top:8131;" coordsize="0,0" path="m0,0l0,0">
                  <v:stroke weight="0.5pt" endcap="round" joinstyle="round" on="true" color="#555655"/>
                  <v:fill on="false" color="#000000" opacity="0"/>
                </v:shape>
                <v:shape id="Shape 293" style="position:absolute;width:0;height:0;left:0;top:10874;" coordsize="0,0" path="m0,0l0,0">
                  <v:stroke weight="0.5pt" endcap="round" joinstyle="round" on="true" color="#555655"/>
                  <v:fill on="false" color="#000000" opacity="0"/>
                </v:shape>
                <v:shape id="Shape 297" style="position:absolute;width:9970;height:0;left:189;top:10874;" coordsize="997052,0" path="m0,0l997052,0">
                  <v:stroke weight="0.5pt" endcap="round" dashstyle="0 2.99" joinstyle="round" on="true" color="#555655"/>
                  <v:fill on="false" color="#000000" opacity="0"/>
                </v:shape>
                <v:shape id="Shape 298" style="position:absolute;width:0;height:0;left:0;top:10874;" coordsize="0,0" path="m0,0l0,0">
                  <v:stroke weight="0.5pt" endcap="round" joinstyle="round" on="true" color="#555655"/>
                  <v:fill on="false" color="#000000" opacity="0"/>
                </v:shape>
                <v:shape id="Shape 299" style="position:absolute;width:0;height:0;left:10255;top:10874;" coordsize="0,0" path="m0,0l0,0">
                  <v:stroke weight="0.5pt" endcap="round" joinstyle="round" on="true" color="#555655"/>
                  <v:fill on="false" color="#000000" opacity="0"/>
                </v:shape>
                <v:shape id="Shape 305" style="position:absolute;width:0;height:0;left:0;top:13618;" coordsize="0,0" path="m0,0l0,0">
                  <v:stroke weight="0.5pt" endcap="round" joinstyle="round" on="true" color="#555655"/>
                  <v:fill on="false" color="#000000" opacity="0"/>
                </v:shape>
                <v:shape id="Shape 309" style="position:absolute;width:9970;height:0;left:189;top:13618;" coordsize="997052,0" path="m0,0l997052,0">
                  <v:stroke weight="0.5pt" endcap="round" dashstyle="0 2.99" joinstyle="round" on="true" color="#555655"/>
                  <v:fill on="false" color="#000000" opacity="0"/>
                </v:shape>
                <v:shape id="Shape 310" style="position:absolute;width:0;height:0;left:0;top:13618;" coordsize="0,0" path="m0,0l0,0">
                  <v:stroke weight="0.5pt" endcap="round" joinstyle="round" on="true" color="#555655"/>
                  <v:fill on="false" color="#000000" opacity="0"/>
                </v:shape>
                <v:shape id="Shape 311" style="position:absolute;width:0;height:0;left:10255;top:13618;" coordsize="0,0" path="m0,0l0,0">
                  <v:stroke weight="0.5pt" endcap="round" joinstyle="round" on="true" color="#555655"/>
                  <v:fill on="false" color="#000000" opacity="0"/>
                </v:shape>
                <v:shape id="Shape 317" style="position:absolute;width:0;height:0;left:0;top:16361;" coordsize="0,0" path="m0,0l0,0">
                  <v:stroke weight="0.5pt" endcap="round" joinstyle="round" on="true" color="#555655"/>
                  <v:fill on="false" color="#000000" opacity="0"/>
                </v:shape>
                <v:shape id="Shape 318" style="position:absolute;width:9970;height:0;left:189;top:16361;" coordsize="997052,0" path="m0,0l997052,0">
                  <v:stroke weight="0.5pt" endcap="round" dashstyle="0 2.99" joinstyle="round" on="true" color="#555655"/>
                  <v:fill on="false" color="#000000" opacity="0"/>
                </v:shape>
                <v:shape id="Shape 319" style="position:absolute;width:0;height:0;left:0;top:16361;" coordsize="0,0" path="m0,0l0,0">
                  <v:stroke weight="0.5pt" endcap="round" joinstyle="round" on="true" color="#555655"/>
                  <v:fill on="false" color="#000000" opacity="0"/>
                </v:shape>
                <v:shape id="Shape 320" style="position:absolute;width:0;height:0;left:10255;top:16361;" coordsize="0,0" path="m0,0l0,0">
                  <v:stroke weight="0.5pt" endcap="round" joinstyle="round" on="true" color="#555655"/>
                  <v:fill on="false" color="#000000" opacity="0"/>
                </v:shape>
                <v:rect id="Rectangle 381" style="position:absolute;width:5373;height:2065;left:572;top:514;" filled="f" stroked="f">
                  <v:textbox inset="0,0,0,0">
                    <w:txbxContent>
                      <w:p>
                        <w:pPr>
                          <w:spacing w:before="0" w:after="160" w:line="259" w:lineRule="auto"/>
                          <w:ind w:left="0" w:firstLine="0"/>
                        </w:pPr>
                        <w:r>
                          <w:rPr>
                            <w:w w:val="92"/>
                            <w:sz w:val="18"/>
                          </w:rPr>
                          <w:t xml:space="preserve">Zip</w:t>
                        </w:r>
                        <w:r>
                          <w:rPr>
                            <w:spacing w:val="-1"/>
                            <w:w w:val="92"/>
                            <w:sz w:val="18"/>
                          </w:rPr>
                          <w:t xml:space="preserve"> </w:t>
                        </w:r>
                        <w:r>
                          <w:rPr>
                            <w:w w:val="92"/>
                            <w:sz w:val="18"/>
                          </w:rPr>
                          <w:t xml:space="preserve">Code:</w:t>
                        </w:r>
                      </w:p>
                    </w:txbxContent>
                  </v:textbox>
                </v:rect>
                <v:shape id="Shape 389" style="position:absolute;width:444;height:889;left:480;top:9065;" coordsize="44456,88925" path="m0,0l44456,0l44456,7683l7683,7683l7683,81229l44456,81229l44456,88925l0,88925l0,0x">
                  <v:stroke weight="0pt" endcap="round" joinstyle="round" on="false" color="#000000" opacity="0"/>
                  <v:fill on="true" color="#181717"/>
                </v:shape>
                <v:shape id="Shape 390" style="position:absolute;width:444;height:889;left:924;top:9065;" coordsize="44469,88925" path="m0,0l44469,0l44469,88925l0,88925l0,81229l36773,81229l36773,7683l0,7683l0,0x">
                  <v:stroke weight="0pt" endcap="round" joinstyle="round" on="false" color="#000000" opacity="0"/>
                  <v:fill on="true" color="#181717"/>
                </v:shape>
                <v:rect id="Rectangle 391" style="position:absolute;width:6216;height:2065;left:1369;top:8744;" filled="f" stroked="f">
                  <v:textbox inset="0,0,0,0">
                    <w:txbxContent>
                      <w:p>
                        <w:pPr>
                          <w:spacing w:before="0" w:after="160" w:line="259" w:lineRule="auto"/>
                          <w:ind w:left="0" w:firstLine="0"/>
                        </w:pPr>
                        <w:r>
                          <w:rPr>
                            <w:spacing w:val="-1"/>
                            <w:w w:val="89"/>
                            <w:sz w:val="18"/>
                          </w:rPr>
                          <w:t xml:space="preserve"> </w:t>
                        </w:r>
                        <w:r>
                          <w:rPr>
                            <w:spacing w:val="-1"/>
                            <w:w w:val="89"/>
                            <w:sz w:val="18"/>
                          </w:rPr>
                          <w:t xml:space="preserve"> </w:t>
                        </w:r>
                        <w:r>
                          <w:rPr>
                            <w:w w:val="89"/>
                            <w:sz w:val="18"/>
                          </w:rPr>
                          <w:t xml:space="preserve">Phone</w:t>
                        </w:r>
                        <w:r>
                          <w:rPr>
                            <w:spacing w:val="-1"/>
                            <w:w w:val="89"/>
                            <w:sz w:val="18"/>
                          </w:rPr>
                          <w:t xml:space="preserve"> </w:t>
                        </w:r>
                        <w:r>
                          <w:rPr>
                            <w:spacing w:val="-1"/>
                            <w:w w:val="89"/>
                            <w:sz w:val="18"/>
                          </w:rPr>
                          <w:t xml:space="preserve"> </w:t>
                        </w:r>
                        <w:r>
                          <w:rPr>
                            <w:spacing w:val="-1"/>
                            <w:w w:val="89"/>
                            <w:sz w:val="18"/>
                          </w:rPr>
                          <w:t xml:space="preserve"> </w:t>
                        </w:r>
                        <w:r>
                          <w:rPr>
                            <w:spacing w:val="-1"/>
                            <w:w w:val="89"/>
                            <w:sz w:val="18"/>
                          </w:rPr>
                          <w:t xml:space="preserve"> </w:t>
                        </w:r>
                        <w:r>
                          <w:rPr>
                            <w:spacing w:val="-1"/>
                            <w:w w:val="89"/>
                            <w:sz w:val="18"/>
                          </w:rPr>
                          <w:t xml:space="preserve"> </w:t>
                        </w:r>
                        <w:r>
                          <w:rPr>
                            <w:spacing w:val="-1"/>
                            <w:w w:val="89"/>
                            <w:sz w:val="18"/>
                          </w:rPr>
                          <w:t xml:space="preserve"> </w:t>
                        </w:r>
                      </w:p>
                    </w:txbxContent>
                  </v:textbox>
                </v:rect>
                <v:shape id="Shape 392" style="position:absolute;width:444;height:889;left:6043;top:9065;" coordsize="44469,88925" path="m0,0l44469,0l44469,7683l7696,7683l7696,81229l44469,81229l44469,88925l0,88925l0,0x">
                  <v:stroke weight="0pt" endcap="round" joinstyle="round" on="false" color="#000000" opacity="0"/>
                  <v:fill on="true" color="#181717"/>
                </v:shape>
                <v:shape id="Shape 393" style="position:absolute;width:444;height:889;left:6488;top:9065;" coordsize="44456,88925" path="m0,0l44456,0l44456,88925l0,88925l0,81229l36773,81229l36773,7683l0,7683l0,0x">
                  <v:stroke weight="0pt" endcap="round" joinstyle="round" on="false" color="#000000" opacity="0"/>
                  <v:fill on="true" color="#181717"/>
                </v:shape>
                <v:rect id="Rectangle 394" style="position:absolute;width:644;height:2140;left:6932;top:8744;" filled="f" stroked="f">
                  <v:textbox inset="0,0,0,0">
                    <w:txbxContent>
                      <w:p>
                        <w:pPr>
                          <w:spacing w:before="0" w:after="160" w:line="259" w:lineRule="auto"/>
                          <w:ind w:left="0" w:firstLine="0"/>
                        </w:pPr>
                        <w:r>
                          <w:rPr>
                            <w:rFonts w:cs="Calibri" w:hAnsi="Calibri" w:eastAsia="Calibri" w:ascii="Calibri"/>
                            <w:b w:val="1"/>
                            <w:spacing w:val="-3"/>
                            <w:sz w:val="18"/>
                          </w:rPr>
                          <w:t xml:space="preserve"> </w:t>
                        </w:r>
                        <w:r>
                          <w:rPr>
                            <w:rFonts w:cs="Calibri" w:hAnsi="Calibri" w:eastAsia="Calibri" w:ascii="Calibri"/>
                            <w:b w:val="1"/>
                            <w:spacing w:val="-3"/>
                            <w:sz w:val="18"/>
                          </w:rPr>
                          <w:t xml:space="preserve"> </w:t>
                        </w:r>
                      </w:p>
                    </w:txbxContent>
                  </v:textbox>
                </v:rect>
                <v:rect id="Rectangle 395" style="position:absolute;width:3005;height:2065;left:7417;top:8744;" filled="f" stroked="f">
                  <v:textbox inset="0,0,0,0">
                    <w:txbxContent>
                      <w:p>
                        <w:pPr>
                          <w:spacing w:before="0" w:after="160" w:line="259" w:lineRule="auto"/>
                          <w:ind w:left="0" w:firstLine="0"/>
                        </w:pPr>
                        <w:r>
                          <w:rPr>
                            <w:spacing w:val="2"/>
                            <w:w w:val="88"/>
                            <w:sz w:val="18"/>
                          </w:rPr>
                          <w:t xml:space="preserve">Email</w:t>
                        </w:r>
                      </w:p>
                    </w:txbxContent>
                  </v:textbox>
                </v:rect>
              </v:group>
            </w:pict>
          </mc:Fallback>
        </mc:AlternateContent>
      </w:r>
    </w:p>
    <w:tbl>
      <w:tblPr>
        <w:tblStyle w:val="TableGrid"/>
        <w:tblW w:w="11160" w:type="dxa"/>
        <w:tblInd w:w="-73" w:type="dxa"/>
        <w:tblCellMar>
          <w:top w:w="29" w:type="dxa"/>
          <w:left w:w="80" w:type="dxa"/>
          <w:right w:w="115" w:type="dxa"/>
        </w:tblCellMar>
        <w:tblLook w:val="04A0" w:firstRow="1" w:lastRow="0" w:firstColumn="1" w:lastColumn="0" w:noHBand="0" w:noVBand="1"/>
      </w:tblPr>
      <w:tblGrid>
        <w:gridCol w:w="5580"/>
        <w:gridCol w:w="5580"/>
      </w:tblGrid>
      <w:tr w:rsidR="007C2A4A" w14:paraId="07A8FD9E" w14:textId="77777777">
        <w:trPr>
          <w:trHeight w:val="542"/>
        </w:trPr>
        <w:tc>
          <w:tcPr>
            <w:tcW w:w="5580" w:type="dxa"/>
            <w:tcBorders>
              <w:top w:val="nil"/>
              <w:left w:val="nil"/>
              <w:bottom w:val="nil"/>
              <w:right w:val="nil"/>
            </w:tcBorders>
            <w:shd w:val="clear" w:color="auto" w:fill="555655"/>
          </w:tcPr>
          <w:p w14:paraId="1AA5FBA5" w14:textId="77777777" w:rsidR="007C2A4A" w:rsidRDefault="00D71229">
            <w:pPr>
              <w:tabs>
                <w:tab w:val="center" w:pos="2868"/>
              </w:tabs>
              <w:spacing w:after="0" w:line="259" w:lineRule="auto"/>
              <w:ind w:left="0" w:firstLine="0"/>
            </w:pPr>
            <w:r>
              <w:rPr>
                <w:b/>
                <w:color w:val="FFFEFD"/>
              </w:rPr>
              <w:t xml:space="preserve">2. REFERRAL SOURCE INFORMATION </w:t>
            </w:r>
            <w:r>
              <w:rPr>
                <w:b/>
                <w:color w:val="FFFEFD"/>
              </w:rPr>
              <w:tab/>
              <w:t xml:space="preserve"> </w:t>
            </w:r>
          </w:p>
          <w:p w14:paraId="6CB3B810" w14:textId="77777777" w:rsidR="007C2A4A" w:rsidRDefault="00D71229">
            <w:pPr>
              <w:spacing w:after="0" w:line="259" w:lineRule="auto"/>
              <w:ind w:left="195" w:firstLine="0"/>
            </w:pPr>
            <w:r>
              <w:rPr>
                <w:b/>
                <w:color w:val="FFFEFD"/>
                <w:sz w:val="18"/>
              </w:rPr>
              <w:t xml:space="preserve"> </w:t>
            </w:r>
            <w:r>
              <w:rPr>
                <w:color w:val="FFFEFD"/>
                <w:sz w:val="18"/>
              </w:rPr>
              <w:t>Asterisk (*) indicates required information.</w:t>
            </w:r>
          </w:p>
        </w:tc>
        <w:tc>
          <w:tcPr>
            <w:tcW w:w="5580" w:type="dxa"/>
            <w:tcBorders>
              <w:top w:val="nil"/>
              <w:left w:val="nil"/>
              <w:bottom w:val="nil"/>
              <w:right w:val="nil"/>
            </w:tcBorders>
            <w:shd w:val="clear" w:color="auto" w:fill="555655"/>
          </w:tcPr>
          <w:p w14:paraId="45A936D2" w14:textId="77777777" w:rsidR="007C2A4A" w:rsidRDefault="007C2A4A">
            <w:pPr>
              <w:spacing w:after="160" w:line="259" w:lineRule="auto"/>
              <w:ind w:left="0" w:firstLine="0"/>
            </w:pPr>
          </w:p>
        </w:tc>
      </w:tr>
      <w:tr w:rsidR="007C2A4A" w14:paraId="40EF18D1" w14:textId="77777777">
        <w:trPr>
          <w:trHeight w:val="429"/>
        </w:trPr>
        <w:tc>
          <w:tcPr>
            <w:tcW w:w="5580" w:type="dxa"/>
            <w:tcBorders>
              <w:top w:val="nil"/>
              <w:left w:val="nil"/>
              <w:bottom w:val="single" w:sz="4" w:space="0" w:color="555655"/>
              <w:right w:val="single" w:sz="4" w:space="0" w:color="555655"/>
            </w:tcBorders>
          </w:tcPr>
          <w:p w14:paraId="79165C61" w14:textId="77777777" w:rsidR="007C2A4A" w:rsidRDefault="00D71229">
            <w:pPr>
              <w:spacing w:after="0" w:line="259" w:lineRule="auto"/>
              <w:ind w:left="0" w:firstLine="0"/>
            </w:pPr>
            <w:r>
              <w:t xml:space="preserve">Referring Individual Name*: </w:t>
            </w:r>
          </w:p>
        </w:tc>
        <w:tc>
          <w:tcPr>
            <w:tcW w:w="5580" w:type="dxa"/>
            <w:tcBorders>
              <w:top w:val="nil"/>
              <w:left w:val="single" w:sz="4" w:space="0" w:color="555655"/>
              <w:bottom w:val="single" w:sz="4" w:space="0" w:color="555655"/>
              <w:right w:val="nil"/>
            </w:tcBorders>
          </w:tcPr>
          <w:p w14:paraId="69E2E81A" w14:textId="77777777" w:rsidR="007C2A4A" w:rsidRDefault="00D71229">
            <w:pPr>
              <w:spacing w:after="0" w:line="259" w:lineRule="auto"/>
              <w:ind w:firstLine="0"/>
            </w:pPr>
            <w:r>
              <w:t>Referring Individual Title:</w:t>
            </w:r>
          </w:p>
        </w:tc>
      </w:tr>
      <w:tr w:rsidR="007C2A4A" w14:paraId="4975B779" w14:textId="77777777">
        <w:trPr>
          <w:trHeight w:val="432"/>
        </w:trPr>
        <w:tc>
          <w:tcPr>
            <w:tcW w:w="5580" w:type="dxa"/>
            <w:tcBorders>
              <w:top w:val="single" w:sz="4" w:space="0" w:color="555655"/>
              <w:left w:val="nil"/>
              <w:bottom w:val="single" w:sz="4" w:space="0" w:color="555655"/>
              <w:right w:val="single" w:sz="4" w:space="0" w:color="555655"/>
            </w:tcBorders>
          </w:tcPr>
          <w:p w14:paraId="2F97EEEE" w14:textId="77777777" w:rsidR="007C2A4A" w:rsidRDefault="00D71229">
            <w:pPr>
              <w:spacing w:after="0" w:line="259" w:lineRule="auto"/>
              <w:ind w:left="0" w:firstLine="0"/>
            </w:pPr>
            <w:r>
              <w:t>Referring Individual Phone Number*:</w:t>
            </w:r>
          </w:p>
        </w:tc>
        <w:tc>
          <w:tcPr>
            <w:tcW w:w="5580" w:type="dxa"/>
            <w:tcBorders>
              <w:top w:val="single" w:sz="4" w:space="0" w:color="555655"/>
              <w:left w:val="single" w:sz="4" w:space="0" w:color="555655"/>
              <w:bottom w:val="single" w:sz="4" w:space="0" w:color="555655"/>
              <w:right w:val="nil"/>
            </w:tcBorders>
          </w:tcPr>
          <w:p w14:paraId="72B5F49A" w14:textId="77777777" w:rsidR="007C2A4A" w:rsidRDefault="00D71229">
            <w:pPr>
              <w:spacing w:after="0" w:line="259" w:lineRule="auto"/>
              <w:ind w:firstLine="0"/>
            </w:pPr>
            <w:r>
              <w:t>Referring Individual Email Address*:</w:t>
            </w:r>
          </w:p>
        </w:tc>
      </w:tr>
    </w:tbl>
    <w:p w14:paraId="440C7CCA" w14:textId="77777777" w:rsidR="007C2A4A" w:rsidRDefault="00D71229">
      <w:pPr>
        <w:ind w:left="17"/>
      </w:pPr>
      <w:r>
        <w:t>Referring Individual’s Relationship to Member* (Select one):</w:t>
      </w:r>
    </w:p>
    <w:p w14:paraId="2E1C3770" w14:textId="77777777" w:rsidR="007C2A4A" w:rsidRDefault="00D71229">
      <w:pPr>
        <w:tabs>
          <w:tab w:val="center" w:pos="742"/>
          <w:tab w:val="center" w:pos="2617"/>
          <w:tab w:val="center" w:pos="6754"/>
        </w:tabs>
        <w:spacing w:after="182"/>
        <w:ind w:left="0" w:firstLine="0"/>
      </w:pPr>
      <w:r>
        <w:rPr>
          <w:noProof/>
          <w:color w:val="000000"/>
          <w:sz w:val="22"/>
        </w:rPr>
        <mc:AlternateContent>
          <mc:Choice Requires="wpg">
            <w:drawing>
              <wp:anchor distT="0" distB="0" distL="114300" distR="114300" simplePos="0" relativeHeight="251658240" behindDoc="1" locked="0" layoutInCell="1" allowOverlap="1" wp14:anchorId="215D7916" wp14:editId="19FB0435">
                <wp:simplePos x="0" y="0"/>
                <wp:positionH relativeFrom="column">
                  <wp:posOffset>-43064</wp:posOffset>
                </wp:positionH>
                <wp:positionV relativeFrom="paragraph">
                  <wp:posOffset>45568</wp:posOffset>
                </wp:positionV>
                <wp:extent cx="7080263" cy="914426"/>
                <wp:effectExtent l="0" t="0" r="0" b="0"/>
                <wp:wrapNone/>
                <wp:docPr id="8277" name="Group 8277"/>
                <wp:cNvGraphicFramePr/>
                <a:graphic xmlns:a="http://schemas.openxmlformats.org/drawingml/2006/main">
                  <a:graphicData uri="http://schemas.microsoft.com/office/word/2010/wordprocessingGroup">
                    <wpg:wgp>
                      <wpg:cNvGrpSpPr/>
                      <wpg:grpSpPr>
                        <a:xfrm>
                          <a:off x="0" y="0"/>
                          <a:ext cx="7080263" cy="914426"/>
                          <a:chOff x="0" y="0"/>
                          <a:chExt cx="7080263" cy="914426"/>
                        </a:xfrm>
                      </wpg:grpSpPr>
                      <wps:wsp>
                        <wps:cNvPr id="535" name="Shape 535"/>
                        <wps:cNvSpPr/>
                        <wps:spPr>
                          <a:xfrm>
                            <a:off x="19034" y="17846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36" name="Shape 536"/>
                        <wps:cNvSpPr/>
                        <wps:spPr>
                          <a:xfrm>
                            <a:off x="0" y="17846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37" name="Shape 537"/>
                        <wps:cNvSpPr/>
                        <wps:spPr>
                          <a:xfrm>
                            <a:off x="3540125" y="17846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38" name="Shape 538"/>
                        <wps:cNvSpPr/>
                        <wps:spPr>
                          <a:xfrm>
                            <a:off x="3559158" y="17846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39" name="Shape 539"/>
                        <wps:cNvSpPr/>
                        <wps:spPr>
                          <a:xfrm>
                            <a:off x="3540125" y="17846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0" name="Shape 540"/>
                        <wps:cNvSpPr/>
                        <wps:spPr>
                          <a:xfrm>
                            <a:off x="7080263" y="17846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1" name="Shape 541"/>
                        <wps:cNvSpPr/>
                        <wps:spPr>
                          <a:xfrm>
                            <a:off x="19034" y="45278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42" name="Shape 542"/>
                        <wps:cNvSpPr/>
                        <wps:spPr>
                          <a:xfrm>
                            <a:off x="0" y="45278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3" name="Shape 543"/>
                        <wps:cNvSpPr/>
                        <wps:spPr>
                          <a:xfrm>
                            <a:off x="3540125" y="45278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4" name="Shape 544"/>
                        <wps:cNvSpPr/>
                        <wps:spPr>
                          <a:xfrm>
                            <a:off x="3559158" y="45278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45" name="Shape 545"/>
                        <wps:cNvSpPr/>
                        <wps:spPr>
                          <a:xfrm>
                            <a:off x="3540125" y="45278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6" name="Shape 546"/>
                        <wps:cNvSpPr/>
                        <wps:spPr>
                          <a:xfrm>
                            <a:off x="7080263" y="45278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7" name="Shape 547"/>
                        <wps:cNvSpPr/>
                        <wps:spPr>
                          <a:xfrm>
                            <a:off x="19034" y="727101"/>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48" name="Shape 548"/>
                        <wps:cNvSpPr/>
                        <wps:spPr>
                          <a:xfrm>
                            <a:off x="0" y="727101"/>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49" name="Shape 549"/>
                        <wps:cNvSpPr/>
                        <wps:spPr>
                          <a:xfrm>
                            <a:off x="3540125" y="727101"/>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50" name="Shape 550"/>
                        <wps:cNvSpPr/>
                        <wps:spPr>
                          <a:xfrm>
                            <a:off x="3559158" y="727101"/>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51" name="Shape 551"/>
                        <wps:cNvSpPr/>
                        <wps:spPr>
                          <a:xfrm>
                            <a:off x="3540125" y="727101"/>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52" name="Shape 552"/>
                        <wps:cNvSpPr/>
                        <wps:spPr>
                          <a:xfrm>
                            <a:off x="7080263" y="727101"/>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621" name="Shape 621"/>
                        <wps:cNvSpPr/>
                        <wps:spPr>
                          <a:xfrm>
                            <a:off x="47625" y="0"/>
                            <a:ext cx="44456" cy="88926"/>
                          </a:xfrm>
                          <a:custGeom>
                            <a:avLst/>
                            <a:gdLst/>
                            <a:ahLst/>
                            <a:cxnLst/>
                            <a:rect l="0" t="0" r="0" b="0"/>
                            <a:pathLst>
                              <a:path w="44456" h="88926">
                                <a:moveTo>
                                  <a:pt x="0" y="0"/>
                                </a:moveTo>
                                <a:lnTo>
                                  <a:pt x="44456" y="0"/>
                                </a:lnTo>
                                <a:lnTo>
                                  <a:pt x="44456" y="7683"/>
                                </a:lnTo>
                                <a:lnTo>
                                  <a:pt x="7684" y="7683"/>
                                </a:lnTo>
                                <a:lnTo>
                                  <a:pt x="7684"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22" name="Shape 622"/>
                        <wps:cNvSpPr/>
                        <wps:spPr>
                          <a:xfrm>
                            <a:off x="92081"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26" name="Shape 626"/>
                        <wps:cNvSpPr/>
                        <wps:spPr>
                          <a:xfrm>
                            <a:off x="1030922" y="0"/>
                            <a:ext cx="44469" cy="88926"/>
                          </a:xfrm>
                          <a:custGeom>
                            <a:avLst/>
                            <a:gdLst/>
                            <a:ahLst/>
                            <a:cxnLst/>
                            <a:rect l="0" t="0" r="0" b="0"/>
                            <a:pathLst>
                              <a:path w="44469" h="88926">
                                <a:moveTo>
                                  <a:pt x="0" y="0"/>
                                </a:moveTo>
                                <a:lnTo>
                                  <a:pt x="44469" y="0"/>
                                </a:lnTo>
                                <a:lnTo>
                                  <a:pt x="44469" y="7683"/>
                                </a:lnTo>
                                <a:lnTo>
                                  <a:pt x="7696" y="7683"/>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27" name="Shape 627"/>
                        <wps:cNvSpPr/>
                        <wps:spPr>
                          <a:xfrm>
                            <a:off x="1075392" y="0"/>
                            <a:ext cx="44456" cy="88926"/>
                          </a:xfrm>
                          <a:custGeom>
                            <a:avLst/>
                            <a:gdLst/>
                            <a:ahLst/>
                            <a:cxnLst/>
                            <a:rect l="0" t="0" r="0" b="0"/>
                            <a:pathLst>
                              <a:path w="44456" h="88926">
                                <a:moveTo>
                                  <a:pt x="0" y="0"/>
                                </a:moveTo>
                                <a:lnTo>
                                  <a:pt x="44456" y="0"/>
                                </a:lnTo>
                                <a:lnTo>
                                  <a:pt x="44456" y="88926"/>
                                </a:lnTo>
                                <a:lnTo>
                                  <a:pt x="0" y="88926"/>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31" name="Shape 631"/>
                        <wps:cNvSpPr/>
                        <wps:spPr>
                          <a:xfrm>
                            <a:off x="2428583" y="0"/>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32" name="Shape 632"/>
                        <wps:cNvSpPr/>
                        <wps:spPr>
                          <a:xfrm>
                            <a:off x="2473039"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39" name="Shape 639"/>
                        <wps:cNvSpPr/>
                        <wps:spPr>
                          <a:xfrm>
                            <a:off x="1972386" y="825500"/>
                            <a:ext cx="44469" cy="88926"/>
                          </a:xfrm>
                          <a:custGeom>
                            <a:avLst/>
                            <a:gdLst/>
                            <a:ahLst/>
                            <a:cxnLst/>
                            <a:rect l="0" t="0" r="0" b="0"/>
                            <a:pathLst>
                              <a:path w="44469" h="88926">
                                <a:moveTo>
                                  <a:pt x="0" y="0"/>
                                </a:moveTo>
                                <a:lnTo>
                                  <a:pt x="44469" y="0"/>
                                </a:lnTo>
                                <a:lnTo>
                                  <a:pt x="44469" y="7683"/>
                                </a:lnTo>
                                <a:lnTo>
                                  <a:pt x="7696" y="7683"/>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40" name="Shape 640"/>
                        <wps:cNvSpPr/>
                        <wps:spPr>
                          <a:xfrm>
                            <a:off x="2016855" y="825500"/>
                            <a:ext cx="44456" cy="88926"/>
                          </a:xfrm>
                          <a:custGeom>
                            <a:avLst/>
                            <a:gdLst/>
                            <a:ahLst/>
                            <a:cxnLst/>
                            <a:rect l="0" t="0" r="0" b="0"/>
                            <a:pathLst>
                              <a:path w="44456" h="88926">
                                <a:moveTo>
                                  <a:pt x="0" y="0"/>
                                </a:moveTo>
                                <a:lnTo>
                                  <a:pt x="44456" y="0"/>
                                </a:lnTo>
                                <a:lnTo>
                                  <a:pt x="44456" y="88926"/>
                                </a:lnTo>
                                <a:lnTo>
                                  <a:pt x="0" y="88926"/>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44" name="Shape 644"/>
                        <wps:cNvSpPr/>
                        <wps:spPr>
                          <a:xfrm>
                            <a:off x="3545116" y="825500"/>
                            <a:ext cx="44469" cy="88926"/>
                          </a:xfrm>
                          <a:custGeom>
                            <a:avLst/>
                            <a:gdLst/>
                            <a:ahLst/>
                            <a:cxnLst/>
                            <a:rect l="0" t="0" r="0" b="0"/>
                            <a:pathLst>
                              <a:path w="44469" h="88926">
                                <a:moveTo>
                                  <a:pt x="0" y="0"/>
                                </a:moveTo>
                                <a:lnTo>
                                  <a:pt x="44469" y="0"/>
                                </a:lnTo>
                                <a:lnTo>
                                  <a:pt x="44469" y="7683"/>
                                </a:lnTo>
                                <a:lnTo>
                                  <a:pt x="7696" y="7683"/>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45" name="Shape 645"/>
                        <wps:cNvSpPr/>
                        <wps:spPr>
                          <a:xfrm>
                            <a:off x="3589585" y="825500"/>
                            <a:ext cx="44457" cy="88926"/>
                          </a:xfrm>
                          <a:custGeom>
                            <a:avLst/>
                            <a:gdLst/>
                            <a:ahLst/>
                            <a:cxnLst/>
                            <a:rect l="0" t="0" r="0" b="0"/>
                            <a:pathLst>
                              <a:path w="44457" h="88926">
                                <a:moveTo>
                                  <a:pt x="0" y="0"/>
                                </a:moveTo>
                                <a:lnTo>
                                  <a:pt x="44457" y="0"/>
                                </a:lnTo>
                                <a:lnTo>
                                  <a:pt x="44457" y="88926"/>
                                </a:lnTo>
                                <a:lnTo>
                                  <a:pt x="0" y="88926"/>
                                </a:lnTo>
                                <a:lnTo>
                                  <a:pt x="0" y="81229"/>
                                </a:lnTo>
                                <a:lnTo>
                                  <a:pt x="36773" y="81229"/>
                                </a:lnTo>
                                <a:lnTo>
                                  <a:pt x="36773" y="7683"/>
                                </a:lnTo>
                                <a:lnTo>
                                  <a:pt x="0" y="7683"/>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anchor>
            </w:drawing>
          </mc:Choice>
          <mc:Fallback xmlns:a="http://schemas.openxmlformats.org/drawingml/2006/main">
            <w:pict>
              <v:group id="Group 8277" style="width:557.501pt;height:72.002pt;position:absolute;z-index:-2147483509;mso-position-horizontal-relative:text;mso-position-horizontal:absolute;margin-left:-3.39097pt;mso-position-vertical-relative:text;margin-top:3.58801pt;" coordsize="70802,9144">
                <v:shape id="Shape 535" style="position:absolute;width:35115;height:0;left:190;top:1784;" coordsize="3511576,0" path="m0,0l3511576,0">
                  <v:stroke weight="0.5pt" endcap="round" dashstyle="0 2.998" joinstyle="round" on="true" color="#555655"/>
                  <v:fill on="false" color="#000000" opacity="0"/>
                </v:shape>
                <v:shape id="Shape 536" style="position:absolute;width:0;height:0;left:0;top:1784;" coordsize="0,0" path="m0,0l0,0">
                  <v:stroke weight="0.5pt" endcap="round" joinstyle="round" on="true" color="#555655"/>
                  <v:fill on="false" color="#000000" opacity="0"/>
                </v:shape>
                <v:shape id="Shape 537" style="position:absolute;width:0;height:0;left:35401;top:1784;" coordsize="0,0" path="m0,0l0,0">
                  <v:stroke weight="0.5pt" endcap="round" joinstyle="round" on="true" color="#555655"/>
                  <v:fill on="false" color="#000000" opacity="0"/>
                </v:shape>
                <v:shape id="Shape 538" style="position:absolute;width:35115;height:0;left:35591;top:1784;" coordsize="3511588,0" path="m0,0l3511588,0">
                  <v:stroke weight="0.5pt" endcap="round" dashstyle="0 2.998" joinstyle="round" on="true" color="#555655"/>
                  <v:fill on="false" color="#000000" opacity="0"/>
                </v:shape>
                <v:shape id="Shape 539" style="position:absolute;width:0;height:0;left:35401;top:1784;" coordsize="0,0" path="m0,0l0,0">
                  <v:stroke weight="0.5pt" endcap="round" joinstyle="round" on="true" color="#555655"/>
                  <v:fill on="false" color="#000000" opacity="0"/>
                </v:shape>
                <v:shape id="Shape 540" style="position:absolute;width:0;height:0;left:70802;top:1784;" coordsize="0,0" path="m0,0l0,0">
                  <v:stroke weight="0.5pt" endcap="round" joinstyle="round" on="true" color="#555655"/>
                  <v:fill on="false" color="#000000" opacity="0"/>
                </v:shape>
                <v:shape id="Shape 541" style="position:absolute;width:35115;height:0;left:190;top:4527;" coordsize="3511576,0" path="m0,0l3511576,0">
                  <v:stroke weight="0.5pt" endcap="round" dashstyle="0 2.998" joinstyle="round" on="true" color="#555655"/>
                  <v:fill on="false" color="#000000" opacity="0"/>
                </v:shape>
                <v:shape id="Shape 542" style="position:absolute;width:0;height:0;left:0;top:4527;" coordsize="0,0" path="m0,0l0,0">
                  <v:stroke weight="0.5pt" endcap="round" joinstyle="round" on="true" color="#555655"/>
                  <v:fill on="false" color="#000000" opacity="0"/>
                </v:shape>
                <v:shape id="Shape 543" style="position:absolute;width:0;height:0;left:35401;top:4527;" coordsize="0,0" path="m0,0l0,0">
                  <v:stroke weight="0.5pt" endcap="round" joinstyle="round" on="true" color="#555655"/>
                  <v:fill on="false" color="#000000" opacity="0"/>
                </v:shape>
                <v:shape id="Shape 544" style="position:absolute;width:35115;height:0;left:35591;top:4527;" coordsize="3511588,0" path="m0,0l3511588,0">
                  <v:stroke weight="0.5pt" endcap="round" dashstyle="0 2.998" joinstyle="round" on="true" color="#555655"/>
                  <v:fill on="false" color="#000000" opacity="0"/>
                </v:shape>
                <v:shape id="Shape 545" style="position:absolute;width:0;height:0;left:35401;top:4527;" coordsize="0,0" path="m0,0l0,0">
                  <v:stroke weight="0.5pt" endcap="round" joinstyle="round" on="true" color="#555655"/>
                  <v:fill on="false" color="#000000" opacity="0"/>
                </v:shape>
                <v:shape id="Shape 546" style="position:absolute;width:0;height:0;left:70802;top:4527;" coordsize="0,0" path="m0,0l0,0">
                  <v:stroke weight="0.5pt" endcap="round" joinstyle="round" on="true" color="#555655"/>
                  <v:fill on="false" color="#000000" opacity="0"/>
                </v:shape>
                <v:shape id="Shape 547" style="position:absolute;width:35115;height:0;left:190;top:7271;" coordsize="3511576,0" path="m0,0l3511576,0">
                  <v:stroke weight="0.5pt" endcap="round" dashstyle="0 2.998" joinstyle="round" on="true" color="#555655"/>
                  <v:fill on="false" color="#000000" opacity="0"/>
                </v:shape>
                <v:shape id="Shape 548" style="position:absolute;width:0;height:0;left:0;top:7271;" coordsize="0,0" path="m0,0l0,0">
                  <v:stroke weight="0.5pt" endcap="round" joinstyle="round" on="true" color="#555655"/>
                  <v:fill on="false" color="#000000" opacity="0"/>
                </v:shape>
                <v:shape id="Shape 549" style="position:absolute;width:0;height:0;left:35401;top:7271;" coordsize="0,0" path="m0,0l0,0">
                  <v:stroke weight="0.5pt" endcap="round" joinstyle="round" on="true" color="#555655"/>
                  <v:fill on="false" color="#000000" opacity="0"/>
                </v:shape>
                <v:shape id="Shape 550" style="position:absolute;width:35115;height:0;left:35591;top:7271;" coordsize="3511588,0" path="m0,0l3511588,0">
                  <v:stroke weight="0.5pt" endcap="round" dashstyle="0 2.998" joinstyle="round" on="true" color="#555655"/>
                  <v:fill on="false" color="#000000" opacity="0"/>
                </v:shape>
                <v:shape id="Shape 551" style="position:absolute;width:0;height:0;left:35401;top:7271;" coordsize="0,0" path="m0,0l0,0">
                  <v:stroke weight="0.5pt" endcap="round" joinstyle="round" on="true" color="#555655"/>
                  <v:fill on="false" color="#000000" opacity="0"/>
                </v:shape>
                <v:shape id="Shape 552" style="position:absolute;width:0;height:0;left:70802;top:7271;" coordsize="0,0" path="m0,0l0,0">
                  <v:stroke weight="0.5pt" endcap="round" joinstyle="round" on="true" color="#555655"/>
                  <v:fill on="false" color="#000000" opacity="0"/>
                </v:shape>
                <v:shape id="Shape 621" style="position:absolute;width:444;height:889;left:476;top:0;" coordsize="44456,88926" path="m0,0l44456,0l44456,7683l7684,7683l7684,81229l44456,81229l44456,88926l0,88926l0,0x">
                  <v:stroke weight="0pt" endcap="round" joinstyle="round" on="false" color="#000000" opacity="0"/>
                  <v:fill on="true" color="#555655"/>
                </v:shape>
                <v:shape id="Shape 622" style="position:absolute;width:444;height:889;left:920;top:0;" coordsize="44469,88926" path="m0,0l44469,0l44469,88926l0,88926l0,81229l36773,81229l36773,7683l0,7683l0,0x">
                  <v:stroke weight="0pt" endcap="round" joinstyle="round" on="false" color="#000000" opacity="0"/>
                  <v:fill on="true" color="#555655"/>
                </v:shape>
                <v:shape id="Shape 626" style="position:absolute;width:444;height:889;left:10309;top:0;" coordsize="44469,88926" path="m0,0l44469,0l44469,7683l7696,7683l7696,81229l44469,81229l44469,88926l0,88926l0,0x">
                  <v:stroke weight="0pt" endcap="round" joinstyle="round" on="false" color="#000000" opacity="0"/>
                  <v:fill on="true" color="#555655"/>
                </v:shape>
                <v:shape id="Shape 627" style="position:absolute;width:444;height:889;left:10753;top:0;" coordsize="44456,88926" path="m0,0l44456,0l44456,88926l0,88926l0,81229l36773,81229l36773,7683l0,7683l0,0x">
                  <v:stroke weight="0pt" endcap="round" joinstyle="round" on="false" color="#000000" opacity="0"/>
                  <v:fill on="true" color="#555655"/>
                </v:shape>
                <v:shape id="Shape 631" style="position:absolute;width:444;height:889;left:24285;top:0;" coordsize="44456,88926" path="m0,0l44456,0l44456,7683l7683,7683l7683,81229l44456,81229l44456,88926l0,88926l0,0x">
                  <v:stroke weight="0pt" endcap="round" joinstyle="round" on="false" color="#000000" opacity="0"/>
                  <v:fill on="true" color="#555655"/>
                </v:shape>
                <v:shape id="Shape 632" style="position:absolute;width:444;height:889;left:24730;top:0;" coordsize="44469,88926" path="m0,0l44469,0l44469,88926l0,88926l0,81229l36773,81229l36773,7683l0,7683l0,0x">
                  <v:stroke weight="0pt" endcap="round" joinstyle="round" on="false" color="#000000" opacity="0"/>
                  <v:fill on="true" color="#555655"/>
                </v:shape>
                <v:shape id="Shape 639" style="position:absolute;width:444;height:889;left:19723;top:8255;" coordsize="44469,88926" path="m0,0l44469,0l44469,7683l7696,7683l7696,81229l44469,81229l44469,88926l0,88926l0,0x">
                  <v:stroke weight="0pt" endcap="round" joinstyle="round" on="false" color="#000000" opacity="0"/>
                  <v:fill on="true" color="#555655"/>
                </v:shape>
                <v:shape id="Shape 640" style="position:absolute;width:444;height:889;left:20168;top:8255;" coordsize="44456,88926" path="m0,0l44456,0l44456,88926l0,88926l0,81229l36773,81229l36773,7683l0,7683l0,0x">
                  <v:stroke weight="0pt" endcap="round" joinstyle="round" on="false" color="#000000" opacity="0"/>
                  <v:fill on="true" color="#555655"/>
                </v:shape>
                <v:shape id="Shape 644" style="position:absolute;width:444;height:889;left:35451;top:8255;" coordsize="44469,88926" path="m0,0l44469,0l44469,7683l7696,7683l7696,81229l44469,81229l44469,88926l0,88926l0,0x">
                  <v:stroke weight="0pt" endcap="round" joinstyle="round" on="false" color="#000000" opacity="0"/>
                  <v:fill on="true" color="#555655"/>
                </v:shape>
                <v:shape id="Shape 645" style="position:absolute;width:444;height:889;left:35895;top:8255;" coordsize="44457,88926" path="m0,0l44457,0l44457,88926l0,88926l0,81229l36773,81229l36773,7683l0,7683l0,0x">
                  <v:stroke weight="0pt" endcap="round" joinstyle="round" on="false" color="#000000" opacity="0"/>
                  <v:fill on="true" color="#555655"/>
                </v:shape>
              </v:group>
            </w:pict>
          </mc:Fallback>
        </mc:AlternateContent>
      </w:r>
      <w:r>
        <w:rPr>
          <w:color w:val="000000"/>
          <w:sz w:val="22"/>
        </w:rPr>
        <w:tab/>
      </w:r>
      <w:r>
        <w:t xml:space="preserve">  Medical Officer     </w:t>
      </w:r>
      <w:r>
        <w:tab/>
        <w:t xml:space="preserve">  Social Services Provider     </w:t>
      </w:r>
      <w:r>
        <w:tab/>
        <w:t xml:space="preserve">  Other – Please provide additional detail in Section 5 – Additional Comments.</w:t>
      </w:r>
    </w:p>
    <w:p w14:paraId="0B87864D" w14:textId="77777777" w:rsidR="007C2A4A" w:rsidRDefault="00D71229">
      <w:pPr>
        <w:spacing w:after="178"/>
        <w:ind w:left="17"/>
      </w:pPr>
      <w:r>
        <w:t xml:space="preserve">Referring Organization Name*: </w:t>
      </w:r>
    </w:p>
    <w:p w14:paraId="6937FDCE" w14:textId="77777777" w:rsidR="007C2A4A" w:rsidRDefault="00D71229">
      <w:pPr>
        <w:spacing w:after="178"/>
        <w:ind w:left="17"/>
      </w:pPr>
      <w:r>
        <w:t>Referring Organization National Provider Identifier (NPI):</w:t>
      </w:r>
    </w:p>
    <w:p w14:paraId="2410ACC4" w14:textId="42FFF9E7" w:rsidR="007C2A4A" w:rsidRDefault="00D71229">
      <w:pPr>
        <w:tabs>
          <w:tab w:val="center" w:pos="4238"/>
          <w:tab w:val="center" w:pos="6737"/>
        </w:tabs>
        <w:spacing w:after="178"/>
        <w:ind w:left="0" w:firstLine="0"/>
      </w:pPr>
      <w:r>
        <w:t xml:space="preserve">Are You an Active SFHP </w:t>
      </w:r>
      <w:r w:rsidR="003D3C2B">
        <w:t>CI</w:t>
      </w:r>
      <w:r>
        <w:t xml:space="preserve">CM Provider?     </w:t>
      </w:r>
      <w:r>
        <w:tab/>
        <w:t xml:space="preserve">  No – Proceed to Section 2A     </w:t>
      </w:r>
      <w:r>
        <w:tab/>
        <w:t xml:space="preserve">  Yes – Proceed to Section 2B</w:t>
      </w:r>
    </w:p>
    <w:p w14:paraId="2EC0A861" w14:textId="5EF8C003" w:rsidR="007C2A4A" w:rsidRDefault="00D71229">
      <w:pPr>
        <w:shd w:val="clear" w:color="auto" w:fill="7D7E7E"/>
        <w:spacing w:after="168" w:line="259" w:lineRule="auto"/>
        <w:ind w:left="5"/>
      </w:pPr>
      <w:r>
        <w:rPr>
          <w:b/>
          <w:color w:val="FFFEFD"/>
        </w:rPr>
        <w:t>2A. COMMUNITY PARTNERS (Non-</w:t>
      </w:r>
      <w:r w:rsidR="00C471BD">
        <w:rPr>
          <w:b/>
          <w:color w:val="FFFEFD"/>
        </w:rPr>
        <w:t>CI</w:t>
      </w:r>
      <w:r>
        <w:rPr>
          <w:b/>
          <w:color w:val="FFFEFD"/>
        </w:rPr>
        <w:t>CM Providers Only)</w:t>
      </w:r>
    </w:p>
    <w:p w14:paraId="30086E86" w14:textId="53E261DE" w:rsidR="007C2A4A" w:rsidRDefault="00D71229">
      <w:pPr>
        <w:spacing w:after="178"/>
        <w:ind w:left="17"/>
      </w:pPr>
      <w:r>
        <w:t xml:space="preserve">Does the Member have a preferred </w:t>
      </w:r>
      <w:r w:rsidR="0086734B">
        <w:t>CI</w:t>
      </w:r>
      <w:r>
        <w:t>CM Provider? Please select one of the following:</w:t>
      </w:r>
    </w:p>
    <w:p w14:paraId="4E84E9FD" w14:textId="2FCCEDD7" w:rsidR="007C2A4A" w:rsidRDefault="00D71229">
      <w:pPr>
        <w:ind w:left="157"/>
      </w:pPr>
      <w:r>
        <w:rPr>
          <w:noProof/>
          <w:color w:val="000000"/>
          <w:sz w:val="22"/>
        </w:rPr>
        <mc:AlternateContent>
          <mc:Choice Requires="wpg">
            <w:drawing>
              <wp:anchor distT="0" distB="0" distL="114300" distR="114300" simplePos="0" relativeHeight="251659264" behindDoc="1" locked="0" layoutInCell="1" allowOverlap="1" wp14:anchorId="4DDD161B" wp14:editId="35A5F422">
                <wp:simplePos x="0" y="0"/>
                <wp:positionH relativeFrom="column">
                  <wp:posOffset>-43064</wp:posOffset>
                </wp:positionH>
                <wp:positionV relativeFrom="paragraph">
                  <wp:posOffset>-52831</wp:posOffset>
                </wp:positionV>
                <wp:extent cx="7080263" cy="187325"/>
                <wp:effectExtent l="0" t="0" r="0" b="0"/>
                <wp:wrapNone/>
                <wp:docPr id="8278" name="Group 8278"/>
                <wp:cNvGraphicFramePr/>
                <a:graphic xmlns:a="http://schemas.openxmlformats.org/drawingml/2006/main">
                  <a:graphicData uri="http://schemas.microsoft.com/office/word/2010/wordprocessingGroup">
                    <wpg:wgp>
                      <wpg:cNvGrpSpPr/>
                      <wpg:grpSpPr>
                        <a:xfrm>
                          <a:off x="0" y="0"/>
                          <a:ext cx="7080263" cy="187325"/>
                          <a:chOff x="0" y="0"/>
                          <a:chExt cx="7080263" cy="187325"/>
                        </a:xfrm>
                      </wpg:grpSpPr>
                      <wps:wsp>
                        <wps:cNvPr id="553" name="Shape 553"/>
                        <wps:cNvSpPr/>
                        <wps:spPr>
                          <a:xfrm>
                            <a:off x="19034" y="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54" name="Shape 554"/>
                        <wps:cNvSpPr/>
                        <wps:spPr>
                          <a:xfrm>
                            <a:off x="0"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55" name="Shape 555"/>
                        <wps:cNvSpPr/>
                        <wps:spPr>
                          <a:xfrm>
                            <a:off x="3540125"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56" name="Shape 556"/>
                        <wps:cNvSpPr/>
                        <wps:spPr>
                          <a:xfrm>
                            <a:off x="3559158" y="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57" name="Shape 557"/>
                        <wps:cNvSpPr/>
                        <wps:spPr>
                          <a:xfrm>
                            <a:off x="3540125"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58" name="Shape 558"/>
                        <wps:cNvSpPr/>
                        <wps:spPr>
                          <a:xfrm>
                            <a:off x="7080263"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651" name="Shape 651"/>
                        <wps:cNvSpPr/>
                        <wps:spPr>
                          <a:xfrm>
                            <a:off x="47625" y="98399"/>
                            <a:ext cx="44456" cy="88926"/>
                          </a:xfrm>
                          <a:custGeom>
                            <a:avLst/>
                            <a:gdLst/>
                            <a:ahLst/>
                            <a:cxnLst/>
                            <a:rect l="0" t="0" r="0" b="0"/>
                            <a:pathLst>
                              <a:path w="44456" h="88926">
                                <a:moveTo>
                                  <a:pt x="0" y="0"/>
                                </a:moveTo>
                                <a:lnTo>
                                  <a:pt x="44456" y="0"/>
                                </a:lnTo>
                                <a:lnTo>
                                  <a:pt x="44456" y="7684"/>
                                </a:lnTo>
                                <a:lnTo>
                                  <a:pt x="7684" y="7684"/>
                                </a:lnTo>
                                <a:lnTo>
                                  <a:pt x="7684"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52" name="Shape 652"/>
                        <wps:cNvSpPr/>
                        <wps:spPr>
                          <a:xfrm>
                            <a:off x="92081" y="98399"/>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anchor>
            </w:drawing>
          </mc:Choice>
          <mc:Fallback xmlns:a="http://schemas.openxmlformats.org/drawingml/2006/main">
            <w:pict>
              <v:group id="Group 8278" style="width:557.501pt;height:14.75pt;position:absolute;z-index:-2147483501;mso-position-horizontal-relative:text;mso-position-horizontal:absolute;margin-left:-3.39097pt;mso-position-vertical-relative:text;margin-top:-4.16003pt;" coordsize="70802,1873">
                <v:shape id="Shape 553" style="position:absolute;width:35115;height:0;left:190;top:0;" coordsize="3511576,0" path="m0,0l3511576,0">
                  <v:stroke weight="0.5pt" endcap="round" dashstyle="0 2.998" joinstyle="round" on="true" color="#555655"/>
                  <v:fill on="false" color="#000000" opacity="0"/>
                </v:shape>
                <v:shape id="Shape 554" style="position:absolute;width:0;height:0;left:0;top:0;" coordsize="0,0" path="m0,0l0,0">
                  <v:stroke weight="0.5pt" endcap="round" joinstyle="round" on="true" color="#555655"/>
                  <v:fill on="false" color="#000000" opacity="0"/>
                </v:shape>
                <v:shape id="Shape 555" style="position:absolute;width:0;height:0;left:35401;top:0;" coordsize="0,0" path="m0,0l0,0">
                  <v:stroke weight="0.5pt" endcap="round" joinstyle="round" on="true" color="#555655"/>
                  <v:fill on="false" color="#000000" opacity="0"/>
                </v:shape>
                <v:shape id="Shape 556" style="position:absolute;width:35115;height:0;left:35591;top:0;" coordsize="3511588,0" path="m0,0l3511588,0">
                  <v:stroke weight="0.5pt" endcap="round" dashstyle="0 2.998" joinstyle="round" on="true" color="#555655"/>
                  <v:fill on="false" color="#000000" opacity="0"/>
                </v:shape>
                <v:shape id="Shape 557" style="position:absolute;width:0;height:0;left:35401;top:0;" coordsize="0,0" path="m0,0l0,0">
                  <v:stroke weight="0.5pt" endcap="round" joinstyle="round" on="true" color="#555655"/>
                  <v:fill on="false" color="#000000" opacity="0"/>
                </v:shape>
                <v:shape id="Shape 558" style="position:absolute;width:0;height:0;left:70802;top:0;" coordsize="0,0" path="m0,0l0,0">
                  <v:stroke weight="0.5pt" endcap="round" joinstyle="round" on="true" color="#555655"/>
                  <v:fill on="false" color="#000000" opacity="0"/>
                </v:shape>
                <v:shape id="Shape 651" style="position:absolute;width:444;height:889;left:476;top:983;" coordsize="44456,88926" path="m0,0l44456,0l44456,7684l7684,7684l7684,81229l44456,81229l44456,88926l0,88926l0,0x">
                  <v:stroke weight="0pt" endcap="round" joinstyle="round" on="false" color="#000000" opacity="0"/>
                  <v:fill on="true" color="#555655"/>
                </v:shape>
                <v:shape id="Shape 652" style="position:absolute;width:444;height:889;left:920;top:983;" coordsize="44469,88926" path="m0,0l44469,0l44469,88926l0,88926l0,81229l36773,81229l36773,7684l0,7684l0,0x">
                  <v:stroke weight="0pt" endcap="round" joinstyle="round" on="false" color="#000000" opacity="0"/>
                  <v:fill on="true" color="#555655"/>
                </v:shape>
              </v:group>
            </w:pict>
          </mc:Fallback>
        </mc:AlternateContent>
      </w:r>
      <w:r>
        <w:t xml:space="preserve">  Yes, this Member has a preferred </w:t>
      </w:r>
      <w:r w:rsidR="0086734B">
        <w:t>CI</w:t>
      </w:r>
      <w:r>
        <w:t xml:space="preserve">CM Provider. </w:t>
      </w:r>
    </w:p>
    <w:tbl>
      <w:tblPr>
        <w:tblStyle w:val="TableGrid"/>
        <w:tblW w:w="11160" w:type="dxa"/>
        <w:tblInd w:w="-73" w:type="dxa"/>
        <w:tblCellMar>
          <w:top w:w="83" w:type="dxa"/>
          <w:left w:w="80" w:type="dxa"/>
          <w:right w:w="115" w:type="dxa"/>
        </w:tblCellMar>
        <w:tblLook w:val="04A0" w:firstRow="1" w:lastRow="0" w:firstColumn="1" w:lastColumn="0" w:noHBand="0" w:noVBand="1"/>
      </w:tblPr>
      <w:tblGrid>
        <w:gridCol w:w="5580"/>
        <w:gridCol w:w="5580"/>
      </w:tblGrid>
      <w:tr w:rsidR="007C2A4A" w14:paraId="37AF7900" w14:textId="77777777">
        <w:trPr>
          <w:trHeight w:val="432"/>
        </w:trPr>
        <w:tc>
          <w:tcPr>
            <w:tcW w:w="5580" w:type="dxa"/>
            <w:tcBorders>
              <w:top w:val="single" w:sz="4" w:space="0" w:color="555655"/>
              <w:left w:val="nil"/>
              <w:bottom w:val="single" w:sz="4" w:space="0" w:color="555655"/>
              <w:right w:val="single" w:sz="4" w:space="0" w:color="555655"/>
            </w:tcBorders>
          </w:tcPr>
          <w:p w14:paraId="5C116A8C" w14:textId="2069D7DD" w:rsidR="007C2A4A" w:rsidRDefault="00D71229">
            <w:pPr>
              <w:spacing w:after="0" w:line="259" w:lineRule="auto"/>
              <w:ind w:left="0" w:firstLine="0"/>
            </w:pPr>
            <w:r>
              <w:t xml:space="preserve">Preferred </w:t>
            </w:r>
            <w:r w:rsidR="0086734B">
              <w:t>CI</w:t>
            </w:r>
            <w:r>
              <w:t>CM Provider Organization:</w:t>
            </w:r>
          </w:p>
        </w:tc>
        <w:tc>
          <w:tcPr>
            <w:tcW w:w="5580" w:type="dxa"/>
            <w:tcBorders>
              <w:top w:val="single" w:sz="4" w:space="0" w:color="555655"/>
              <w:left w:val="single" w:sz="4" w:space="0" w:color="555655"/>
              <w:bottom w:val="single" w:sz="4" w:space="0" w:color="555655"/>
              <w:right w:val="nil"/>
            </w:tcBorders>
          </w:tcPr>
          <w:p w14:paraId="23315C52" w14:textId="5ED51E21" w:rsidR="007C2A4A" w:rsidRDefault="00D71229">
            <w:pPr>
              <w:spacing w:after="0" w:line="259" w:lineRule="auto"/>
              <w:ind w:firstLine="0"/>
            </w:pPr>
            <w:r>
              <w:t xml:space="preserve">Preferred </w:t>
            </w:r>
            <w:r w:rsidR="0086734B">
              <w:t>CI</w:t>
            </w:r>
            <w:r>
              <w:t>CM Care Manager:</w:t>
            </w:r>
          </w:p>
        </w:tc>
      </w:tr>
      <w:tr w:rsidR="007C2A4A" w14:paraId="1E7D3483" w14:textId="77777777">
        <w:trPr>
          <w:trHeight w:val="430"/>
        </w:trPr>
        <w:tc>
          <w:tcPr>
            <w:tcW w:w="5580" w:type="dxa"/>
            <w:tcBorders>
              <w:top w:val="single" w:sz="4" w:space="0" w:color="555655"/>
              <w:left w:val="nil"/>
              <w:bottom w:val="nil"/>
              <w:right w:val="single" w:sz="4" w:space="0" w:color="555655"/>
            </w:tcBorders>
          </w:tcPr>
          <w:p w14:paraId="61C1CC37" w14:textId="0F118D31" w:rsidR="007C2A4A" w:rsidRDefault="00D71229">
            <w:pPr>
              <w:spacing w:after="0" w:line="259" w:lineRule="auto"/>
              <w:ind w:left="0" w:firstLine="0"/>
            </w:pPr>
            <w:r>
              <w:rPr>
                <w:noProof/>
                <w:color w:val="000000"/>
                <w:sz w:val="22"/>
              </w:rPr>
              <mc:AlternateContent>
                <mc:Choice Requires="wpg">
                  <w:drawing>
                    <wp:inline distT="0" distB="0" distL="0" distR="0" wp14:anchorId="3A938C87" wp14:editId="4982D828">
                      <wp:extent cx="88925" cy="88926"/>
                      <wp:effectExtent l="0" t="0" r="0" b="0"/>
                      <wp:docPr id="8203" name="Group 8203"/>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658" name="Shape 658"/>
                              <wps:cNvSpPr/>
                              <wps:spPr>
                                <a:xfrm>
                                  <a:off x="0" y="0"/>
                                  <a:ext cx="44456" cy="88926"/>
                                </a:xfrm>
                                <a:custGeom>
                                  <a:avLst/>
                                  <a:gdLst/>
                                  <a:ahLst/>
                                  <a:cxnLst/>
                                  <a:rect l="0" t="0" r="0" b="0"/>
                                  <a:pathLst>
                                    <a:path w="44456" h="88926">
                                      <a:moveTo>
                                        <a:pt x="0" y="0"/>
                                      </a:moveTo>
                                      <a:lnTo>
                                        <a:pt x="44456" y="0"/>
                                      </a:lnTo>
                                      <a:lnTo>
                                        <a:pt x="44456" y="7684"/>
                                      </a:lnTo>
                                      <a:lnTo>
                                        <a:pt x="7684" y="7684"/>
                                      </a:lnTo>
                                      <a:lnTo>
                                        <a:pt x="7684"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59" name="Shape 659"/>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8203" style="width:7.002pt;height:7.00201pt;mso-position-horizontal-relative:char;mso-position-vertical-relative:line" coordsize="889,889">
                      <v:shape id="Shape 658" style="position:absolute;width:444;height:889;left:0;top:0;" coordsize="44456,88926" path="m0,0l44456,0l44456,7684l7684,7684l7684,81229l44456,81229l44456,88926l0,88926l0,0x">
                        <v:stroke weight="0pt" endcap="round" joinstyle="round" on="false" color="#000000" opacity="0"/>
                        <v:fill on="true" color="#555655"/>
                      </v:shape>
                      <v:shape id="Shape 659" style="position:absolute;width:444;height:889;left:444;top:0;" coordsize="44469,88926" path="m0,0l44469,0l44469,88926l0,88926l0,81229l36773,81229l36773,7684l0,7684l0,0x">
                        <v:stroke weight="0pt" endcap="round" joinstyle="round" on="false" color="#000000" opacity="0"/>
                        <v:fill on="true" color="#555655"/>
                      </v:shape>
                    </v:group>
                  </w:pict>
                </mc:Fallback>
              </mc:AlternateContent>
            </w:r>
            <w:r>
              <w:t xml:space="preserve">  No, this Member does not have a preferred </w:t>
            </w:r>
            <w:r w:rsidR="0086734B">
              <w:t>CI</w:t>
            </w:r>
            <w:r>
              <w:t>CM Provider.</w:t>
            </w:r>
          </w:p>
        </w:tc>
        <w:tc>
          <w:tcPr>
            <w:tcW w:w="5580" w:type="dxa"/>
            <w:tcBorders>
              <w:top w:val="single" w:sz="4" w:space="0" w:color="555655"/>
              <w:left w:val="single" w:sz="4" w:space="0" w:color="555655"/>
              <w:bottom w:val="nil"/>
              <w:right w:val="nil"/>
            </w:tcBorders>
          </w:tcPr>
          <w:p w14:paraId="62C4444D" w14:textId="77777777" w:rsidR="007C2A4A" w:rsidRDefault="007C2A4A">
            <w:pPr>
              <w:spacing w:after="160" w:line="259" w:lineRule="auto"/>
              <w:ind w:left="0" w:firstLine="0"/>
            </w:pPr>
          </w:p>
        </w:tc>
      </w:tr>
      <w:tr w:rsidR="007C2A4A" w14:paraId="78D53052" w14:textId="77777777">
        <w:trPr>
          <w:trHeight w:val="435"/>
        </w:trPr>
        <w:tc>
          <w:tcPr>
            <w:tcW w:w="5580" w:type="dxa"/>
            <w:tcBorders>
              <w:top w:val="nil"/>
              <w:left w:val="nil"/>
              <w:bottom w:val="nil"/>
              <w:right w:val="nil"/>
            </w:tcBorders>
            <w:shd w:val="clear" w:color="auto" w:fill="969797"/>
          </w:tcPr>
          <w:p w14:paraId="445446B4" w14:textId="69593435" w:rsidR="007C2A4A" w:rsidRDefault="00D71229">
            <w:pPr>
              <w:spacing w:after="0" w:line="259" w:lineRule="auto"/>
              <w:ind w:left="0" w:firstLine="0"/>
            </w:pPr>
            <w:r>
              <w:rPr>
                <w:b/>
                <w:color w:val="FFFEFD"/>
              </w:rPr>
              <w:t>2B. COMMUNITY PARTNERS (</w:t>
            </w:r>
            <w:r w:rsidR="00C471BD">
              <w:rPr>
                <w:b/>
                <w:color w:val="FFFEFD"/>
              </w:rPr>
              <w:t>CI</w:t>
            </w:r>
            <w:r>
              <w:rPr>
                <w:b/>
                <w:color w:val="FFFEFD"/>
              </w:rPr>
              <w:t>CM Providers Only)</w:t>
            </w:r>
          </w:p>
        </w:tc>
        <w:tc>
          <w:tcPr>
            <w:tcW w:w="5580" w:type="dxa"/>
            <w:tcBorders>
              <w:top w:val="nil"/>
              <w:left w:val="nil"/>
              <w:bottom w:val="nil"/>
              <w:right w:val="nil"/>
            </w:tcBorders>
            <w:shd w:val="clear" w:color="auto" w:fill="969797"/>
          </w:tcPr>
          <w:p w14:paraId="70293B4F" w14:textId="77777777" w:rsidR="007C2A4A" w:rsidRDefault="007C2A4A">
            <w:pPr>
              <w:spacing w:after="160" w:line="259" w:lineRule="auto"/>
              <w:ind w:left="0" w:firstLine="0"/>
            </w:pPr>
          </w:p>
        </w:tc>
      </w:tr>
    </w:tbl>
    <w:p w14:paraId="25ABA5EA" w14:textId="74FF4076" w:rsidR="007C2A4A" w:rsidRDefault="00D71229">
      <w:pPr>
        <w:spacing w:after="178"/>
        <w:ind w:left="17"/>
      </w:pPr>
      <w:r>
        <w:t xml:space="preserve">Does the referring organization recommend that the Member be assigned to it as their </w:t>
      </w:r>
      <w:r w:rsidR="00784533">
        <w:t>CI</w:t>
      </w:r>
      <w:r>
        <w:t>CM Provider? Please select one of the following:</w:t>
      </w:r>
    </w:p>
    <w:p w14:paraId="4508B9AE" w14:textId="7CD15E07" w:rsidR="007C2A4A" w:rsidRDefault="00D71229">
      <w:pPr>
        <w:spacing w:after="202"/>
        <w:ind w:left="157"/>
      </w:pPr>
      <w:r>
        <w:t xml:space="preserve">  Yes, our organization should be the Member’s </w:t>
      </w:r>
      <w:r w:rsidR="00C471BD">
        <w:t>CI</w:t>
      </w:r>
      <w:r>
        <w:t>CM Provider.</w:t>
      </w:r>
    </w:p>
    <w:p w14:paraId="7AC82079" w14:textId="224FCED6" w:rsidR="007C2A4A" w:rsidRDefault="00D71229">
      <w:pPr>
        <w:spacing w:after="206"/>
        <w:ind w:left="234" w:right="2285" w:hanging="87"/>
      </w:pPr>
      <w:r>
        <w:rPr>
          <w:noProof/>
          <w:color w:val="000000"/>
          <w:sz w:val="22"/>
        </w:rPr>
        <mc:AlternateContent>
          <mc:Choice Requires="wpg">
            <w:drawing>
              <wp:anchor distT="0" distB="0" distL="114300" distR="114300" simplePos="0" relativeHeight="251660288" behindDoc="1" locked="0" layoutInCell="1" allowOverlap="1" wp14:anchorId="3BAB4A74" wp14:editId="35540867">
                <wp:simplePos x="0" y="0"/>
                <wp:positionH relativeFrom="column">
                  <wp:posOffset>-43064</wp:posOffset>
                </wp:positionH>
                <wp:positionV relativeFrom="paragraph">
                  <wp:posOffset>-342390</wp:posOffset>
                </wp:positionV>
                <wp:extent cx="7080263" cy="918845"/>
                <wp:effectExtent l="0" t="0" r="0" b="0"/>
                <wp:wrapNone/>
                <wp:docPr id="8279" name="Group 8279"/>
                <wp:cNvGraphicFramePr/>
                <a:graphic xmlns:a="http://schemas.openxmlformats.org/drawingml/2006/main">
                  <a:graphicData uri="http://schemas.microsoft.com/office/word/2010/wordprocessingGroup">
                    <wpg:wgp>
                      <wpg:cNvGrpSpPr/>
                      <wpg:grpSpPr>
                        <a:xfrm>
                          <a:off x="0" y="0"/>
                          <a:ext cx="7080263" cy="918845"/>
                          <a:chOff x="0" y="0"/>
                          <a:chExt cx="7080263" cy="918845"/>
                        </a:xfrm>
                      </wpg:grpSpPr>
                      <wps:wsp>
                        <wps:cNvPr id="577" name="Shape 577"/>
                        <wps:cNvSpPr/>
                        <wps:spPr>
                          <a:xfrm>
                            <a:off x="19034" y="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78" name="Shape 578"/>
                        <wps:cNvSpPr/>
                        <wps:spPr>
                          <a:xfrm>
                            <a:off x="0"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79" name="Shape 579"/>
                        <wps:cNvSpPr/>
                        <wps:spPr>
                          <a:xfrm>
                            <a:off x="3540125"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0" name="Shape 580"/>
                        <wps:cNvSpPr/>
                        <wps:spPr>
                          <a:xfrm>
                            <a:off x="3559158" y="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81" name="Shape 581"/>
                        <wps:cNvSpPr/>
                        <wps:spPr>
                          <a:xfrm>
                            <a:off x="3540125"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2" name="Shape 582"/>
                        <wps:cNvSpPr/>
                        <wps:spPr>
                          <a:xfrm>
                            <a:off x="7080263"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3" name="Shape 583"/>
                        <wps:cNvSpPr/>
                        <wps:spPr>
                          <a:xfrm>
                            <a:off x="19034" y="27432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84" name="Shape 584"/>
                        <wps:cNvSpPr/>
                        <wps:spPr>
                          <a:xfrm>
                            <a:off x="0" y="2743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5" name="Shape 585"/>
                        <wps:cNvSpPr/>
                        <wps:spPr>
                          <a:xfrm>
                            <a:off x="3540125" y="2743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6" name="Shape 586"/>
                        <wps:cNvSpPr/>
                        <wps:spPr>
                          <a:xfrm>
                            <a:off x="3559158" y="27432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87" name="Shape 587"/>
                        <wps:cNvSpPr/>
                        <wps:spPr>
                          <a:xfrm>
                            <a:off x="3540125" y="2743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8" name="Shape 588"/>
                        <wps:cNvSpPr/>
                        <wps:spPr>
                          <a:xfrm>
                            <a:off x="7080263" y="2743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89" name="Shape 589"/>
                        <wps:cNvSpPr/>
                        <wps:spPr>
                          <a:xfrm>
                            <a:off x="19034" y="73152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90" name="Shape 590"/>
                        <wps:cNvSpPr/>
                        <wps:spPr>
                          <a:xfrm>
                            <a:off x="0" y="7315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91" name="Shape 591"/>
                        <wps:cNvSpPr/>
                        <wps:spPr>
                          <a:xfrm>
                            <a:off x="3540125" y="7315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92" name="Shape 592"/>
                        <wps:cNvSpPr/>
                        <wps:spPr>
                          <a:xfrm>
                            <a:off x="3559158" y="73152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593" name="Shape 593"/>
                        <wps:cNvSpPr/>
                        <wps:spPr>
                          <a:xfrm>
                            <a:off x="3540125" y="7315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594" name="Shape 594"/>
                        <wps:cNvSpPr/>
                        <wps:spPr>
                          <a:xfrm>
                            <a:off x="7080263" y="73152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665" name="Shape 665"/>
                        <wps:cNvSpPr/>
                        <wps:spPr>
                          <a:xfrm>
                            <a:off x="47625" y="98399"/>
                            <a:ext cx="44456" cy="88926"/>
                          </a:xfrm>
                          <a:custGeom>
                            <a:avLst/>
                            <a:gdLst/>
                            <a:ahLst/>
                            <a:cxnLst/>
                            <a:rect l="0" t="0" r="0" b="0"/>
                            <a:pathLst>
                              <a:path w="44456" h="88926">
                                <a:moveTo>
                                  <a:pt x="0" y="0"/>
                                </a:moveTo>
                                <a:lnTo>
                                  <a:pt x="44456" y="0"/>
                                </a:lnTo>
                                <a:lnTo>
                                  <a:pt x="44456" y="7684"/>
                                </a:lnTo>
                                <a:lnTo>
                                  <a:pt x="7684" y="7684"/>
                                </a:lnTo>
                                <a:lnTo>
                                  <a:pt x="7684"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66" name="Shape 666"/>
                        <wps:cNvSpPr/>
                        <wps:spPr>
                          <a:xfrm>
                            <a:off x="92081" y="98399"/>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70" name="Shape 670"/>
                        <wps:cNvSpPr/>
                        <wps:spPr>
                          <a:xfrm>
                            <a:off x="47625" y="387959"/>
                            <a:ext cx="44456" cy="88926"/>
                          </a:xfrm>
                          <a:custGeom>
                            <a:avLst/>
                            <a:gdLst/>
                            <a:ahLst/>
                            <a:cxnLst/>
                            <a:rect l="0" t="0" r="0" b="0"/>
                            <a:pathLst>
                              <a:path w="44456" h="88926">
                                <a:moveTo>
                                  <a:pt x="0" y="0"/>
                                </a:moveTo>
                                <a:lnTo>
                                  <a:pt x="44456" y="0"/>
                                </a:lnTo>
                                <a:lnTo>
                                  <a:pt x="44456" y="7684"/>
                                </a:lnTo>
                                <a:lnTo>
                                  <a:pt x="7684" y="7684"/>
                                </a:lnTo>
                                <a:lnTo>
                                  <a:pt x="7684"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71" name="Shape 671"/>
                        <wps:cNvSpPr/>
                        <wps:spPr>
                          <a:xfrm>
                            <a:off x="92081" y="387959"/>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78" name="Shape 678"/>
                        <wps:cNvSpPr/>
                        <wps:spPr>
                          <a:xfrm>
                            <a:off x="47625" y="829919"/>
                            <a:ext cx="44456" cy="88926"/>
                          </a:xfrm>
                          <a:custGeom>
                            <a:avLst/>
                            <a:gdLst/>
                            <a:ahLst/>
                            <a:cxnLst/>
                            <a:rect l="0" t="0" r="0" b="0"/>
                            <a:pathLst>
                              <a:path w="44456" h="88926">
                                <a:moveTo>
                                  <a:pt x="0" y="0"/>
                                </a:moveTo>
                                <a:lnTo>
                                  <a:pt x="44456" y="0"/>
                                </a:lnTo>
                                <a:lnTo>
                                  <a:pt x="44456" y="7684"/>
                                </a:lnTo>
                                <a:lnTo>
                                  <a:pt x="7684" y="7684"/>
                                </a:lnTo>
                                <a:lnTo>
                                  <a:pt x="7684" y="81230"/>
                                </a:lnTo>
                                <a:lnTo>
                                  <a:pt x="44456" y="81230"/>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679" name="Shape 679"/>
                        <wps:cNvSpPr/>
                        <wps:spPr>
                          <a:xfrm>
                            <a:off x="92081" y="829919"/>
                            <a:ext cx="44469" cy="88926"/>
                          </a:xfrm>
                          <a:custGeom>
                            <a:avLst/>
                            <a:gdLst/>
                            <a:ahLst/>
                            <a:cxnLst/>
                            <a:rect l="0" t="0" r="0" b="0"/>
                            <a:pathLst>
                              <a:path w="44469" h="88926">
                                <a:moveTo>
                                  <a:pt x="0" y="0"/>
                                </a:moveTo>
                                <a:lnTo>
                                  <a:pt x="44469" y="0"/>
                                </a:lnTo>
                                <a:lnTo>
                                  <a:pt x="44469" y="88926"/>
                                </a:lnTo>
                                <a:lnTo>
                                  <a:pt x="0" y="88926"/>
                                </a:lnTo>
                                <a:lnTo>
                                  <a:pt x="0" y="81230"/>
                                </a:lnTo>
                                <a:lnTo>
                                  <a:pt x="36773" y="81230"/>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anchor>
            </w:drawing>
          </mc:Choice>
          <mc:Fallback xmlns:a="http://schemas.openxmlformats.org/drawingml/2006/main">
            <w:pict>
              <v:group id="Group 8279" style="width:557.501pt;height:72.35pt;position:absolute;z-index:-2147483469;mso-position-horizontal-relative:text;mso-position-horizontal:absolute;margin-left:-3.39097pt;mso-position-vertical-relative:text;margin-top:-26.9599pt;" coordsize="70802,9188">
                <v:shape id="Shape 577" style="position:absolute;width:35115;height:0;left:190;top:0;" coordsize="3511576,0" path="m0,0l3511576,0">
                  <v:stroke weight="0.5pt" endcap="round" dashstyle="0 2.998" joinstyle="round" on="true" color="#555655"/>
                  <v:fill on="false" color="#000000" opacity="0"/>
                </v:shape>
                <v:shape id="Shape 578" style="position:absolute;width:0;height:0;left:0;top:0;" coordsize="0,0" path="m0,0l0,0">
                  <v:stroke weight="0.5pt" endcap="round" joinstyle="round" on="true" color="#555655"/>
                  <v:fill on="false" color="#000000" opacity="0"/>
                </v:shape>
                <v:shape id="Shape 579" style="position:absolute;width:0;height:0;left:35401;top:0;" coordsize="0,0" path="m0,0l0,0">
                  <v:stroke weight="0.5pt" endcap="round" joinstyle="round" on="true" color="#555655"/>
                  <v:fill on="false" color="#000000" opacity="0"/>
                </v:shape>
                <v:shape id="Shape 580" style="position:absolute;width:35115;height:0;left:35591;top:0;" coordsize="3511588,0" path="m0,0l3511588,0">
                  <v:stroke weight="0.5pt" endcap="round" dashstyle="0 2.998" joinstyle="round" on="true" color="#555655"/>
                  <v:fill on="false" color="#000000" opacity="0"/>
                </v:shape>
                <v:shape id="Shape 581" style="position:absolute;width:0;height:0;left:35401;top:0;" coordsize="0,0" path="m0,0l0,0">
                  <v:stroke weight="0.5pt" endcap="round" joinstyle="round" on="true" color="#555655"/>
                  <v:fill on="false" color="#000000" opacity="0"/>
                </v:shape>
                <v:shape id="Shape 582" style="position:absolute;width:0;height:0;left:70802;top:0;" coordsize="0,0" path="m0,0l0,0">
                  <v:stroke weight="0.5pt" endcap="round" joinstyle="round" on="true" color="#555655"/>
                  <v:fill on="false" color="#000000" opacity="0"/>
                </v:shape>
                <v:shape id="Shape 583" style="position:absolute;width:35115;height:0;left:190;top:2743;" coordsize="3511576,0" path="m0,0l3511576,0">
                  <v:stroke weight="0.5pt" endcap="round" dashstyle="0 2.998" joinstyle="round" on="true" color="#555655"/>
                  <v:fill on="false" color="#000000" opacity="0"/>
                </v:shape>
                <v:shape id="Shape 584" style="position:absolute;width:0;height:0;left:0;top:2743;" coordsize="0,0" path="m0,0l0,0">
                  <v:stroke weight="0.5pt" endcap="round" joinstyle="round" on="true" color="#555655"/>
                  <v:fill on="false" color="#000000" opacity="0"/>
                </v:shape>
                <v:shape id="Shape 585" style="position:absolute;width:0;height:0;left:35401;top:2743;" coordsize="0,0" path="m0,0l0,0">
                  <v:stroke weight="0.5pt" endcap="round" joinstyle="round" on="true" color="#555655"/>
                  <v:fill on="false" color="#000000" opacity="0"/>
                </v:shape>
                <v:shape id="Shape 586" style="position:absolute;width:35115;height:0;left:35591;top:2743;" coordsize="3511588,0" path="m0,0l3511588,0">
                  <v:stroke weight="0.5pt" endcap="round" dashstyle="0 2.998" joinstyle="round" on="true" color="#555655"/>
                  <v:fill on="false" color="#000000" opacity="0"/>
                </v:shape>
                <v:shape id="Shape 587" style="position:absolute;width:0;height:0;left:35401;top:2743;" coordsize="0,0" path="m0,0l0,0">
                  <v:stroke weight="0.5pt" endcap="round" joinstyle="round" on="true" color="#555655"/>
                  <v:fill on="false" color="#000000" opacity="0"/>
                </v:shape>
                <v:shape id="Shape 588" style="position:absolute;width:0;height:0;left:70802;top:2743;" coordsize="0,0" path="m0,0l0,0">
                  <v:stroke weight="0.5pt" endcap="round" joinstyle="round" on="true" color="#555655"/>
                  <v:fill on="false" color="#000000" opacity="0"/>
                </v:shape>
                <v:shape id="Shape 589" style="position:absolute;width:35115;height:0;left:190;top:7315;" coordsize="3511576,0" path="m0,0l3511576,0">
                  <v:stroke weight="0.5pt" endcap="round" dashstyle="0 2.998" joinstyle="round" on="true" color="#555655"/>
                  <v:fill on="false" color="#000000" opacity="0"/>
                </v:shape>
                <v:shape id="Shape 590" style="position:absolute;width:0;height:0;left:0;top:7315;" coordsize="0,0" path="m0,0l0,0">
                  <v:stroke weight="0.5pt" endcap="round" joinstyle="round" on="true" color="#555655"/>
                  <v:fill on="false" color="#000000" opacity="0"/>
                </v:shape>
                <v:shape id="Shape 591" style="position:absolute;width:0;height:0;left:35401;top:7315;" coordsize="0,0" path="m0,0l0,0">
                  <v:stroke weight="0.5pt" endcap="round" joinstyle="round" on="true" color="#555655"/>
                  <v:fill on="false" color="#000000" opacity="0"/>
                </v:shape>
                <v:shape id="Shape 592" style="position:absolute;width:35115;height:0;left:35591;top:7315;" coordsize="3511588,0" path="m0,0l3511588,0">
                  <v:stroke weight="0.5pt" endcap="round" dashstyle="0 2.998" joinstyle="round" on="true" color="#555655"/>
                  <v:fill on="false" color="#000000" opacity="0"/>
                </v:shape>
                <v:shape id="Shape 593" style="position:absolute;width:0;height:0;left:35401;top:7315;" coordsize="0,0" path="m0,0l0,0">
                  <v:stroke weight="0.5pt" endcap="round" joinstyle="round" on="true" color="#555655"/>
                  <v:fill on="false" color="#000000" opacity="0"/>
                </v:shape>
                <v:shape id="Shape 594" style="position:absolute;width:0;height:0;left:70802;top:7315;" coordsize="0,0" path="m0,0l0,0">
                  <v:stroke weight="0.5pt" endcap="round" joinstyle="round" on="true" color="#555655"/>
                  <v:fill on="false" color="#000000" opacity="0"/>
                </v:shape>
                <v:shape id="Shape 665" style="position:absolute;width:444;height:889;left:476;top:983;" coordsize="44456,88926" path="m0,0l44456,0l44456,7684l7684,7684l7684,81229l44456,81229l44456,88926l0,88926l0,0x">
                  <v:stroke weight="0pt" endcap="round" joinstyle="round" on="false" color="#000000" opacity="0"/>
                  <v:fill on="true" color="#555655"/>
                </v:shape>
                <v:shape id="Shape 666" style="position:absolute;width:444;height:889;left:920;top:983;" coordsize="44469,88926" path="m0,0l44469,0l44469,88926l0,88926l0,81229l36773,81229l36773,7684l0,7684l0,0x">
                  <v:stroke weight="0pt" endcap="round" joinstyle="round" on="false" color="#000000" opacity="0"/>
                  <v:fill on="true" color="#555655"/>
                </v:shape>
                <v:shape id="Shape 670" style="position:absolute;width:444;height:889;left:476;top:3879;" coordsize="44456,88926" path="m0,0l44456,0l44456,7684l7684,7684l7684,81229l44456,81229l44456,88926l0,88926l0,0x">
                  <v:stroke weight="0pt" endcap="round" joinstyle="round" on="false" color="#000000" opacity="0"/>
                  <v:fill on="true" color="#555655"/>
                </v:shape>
                <v:shape id="Shape 671" style="position:absolute;width:444;height:889;left:920;top:3879;" coordsize="44469,88926" path="m0,0l44469,0l44469,88926l0,88926l0,81229l36773,81229l36773,7684l0,7684l0,0x">
                  <v:stroke weight="0pt" endcap="round" joinstyle="round" on="false" color="#000000" opacity="0"/>
                  <v:fill on="true" color="#555655"/>
                </v:shape>
                <v:shape id="Shape 678" style="position:absolute;width:444;height:889;left:476;top:8299;" coordsize="44456,88926" path="m0,0l44456,0l44456,7684l7684,7684l7684,81230l44456,81230l44456,88926l0,88926l0,0x">
                  <v:stroke weight="0pt" endcap="round" joinstyle="round" on="false" color="#000000" opacity="0"/>
                  <v:fill on="true" color="#555655"/>
                </v:shape>
                <v:shape id="Shape 679" style="position:absolute;width:444;height:889;left:920;top:8299;" coordsize="44469,88926" path="m0,0l44469,0l44469,88926l0,88926l0,81230l36773,81230l36773,7684l0,7684l0,0x">
                  <v:stroke weight="0pt" endcap="round" joinstyle="round" on="false" color="#000000" opacity="0"/>
                  <v:fill on="true" color="#555655"/>
                </v:shape>
              </v:group>
            </w:pict>
          </mc:Fallback>
        </mc:AlternateContent>
      </w:r>
      <w:r>
        <w:t xml:space="preserve">  No, our organization recommends this Member is assigned to a different </w:t>
      </w:r>
      <w:r w:rsidR="00425C8E">
        <w:t>CI</w:t>
      </w:r>
      <w:r>
        <w:t>CM Provider based on their needs.   Please provide additional detail in Section 5 – Additional Comments.</w:t>
      </w:r>
    </w:p>
    <w:p w14:paraId="6A92C11C" w14:textId="619C2724" w:rsidR="007C2A4A" w:rsidRDefault="00D71229">
      <w:pPr>
        <w:ind w:left="157"/>
      </w:pPr>
      <w:r>
        <w:t xml:space="preserve">  No, this member wants an alternative preferred </w:t>
      </w:r>
      <w:r w:rsidR="00C471BD">
        <w:t>CI</w:t>
      </w:r>
      <w:r>
        <w:t xml:space="preserve">CM Provider, as indicated below: </w:t>
      </w:r>
    </w:p>
    <w:tbl>
      <w:tblPr>
        <w:tblStyle w:val="TableGrid"/>
        <w:tblW w:w="11160" w:type="dxa"/>
        <w:tblInd w:w="-73" w:type="dxa"/>
        <w:tblCellMar>
          <w:top w:w="83" w:type="dxa"/>
          <w:left w:w="80" w:type="dxa"/>
          <w:right w:w="115" w:type="dxa"/>
        </w:tblCellMar>
        <w:tblLook w:val="04A0" w:firstRow="1" w:lastRow="0" w:firstColumn="1" w:lastColumn="0" w:noHBand="0" w:noVBand="1"/>
      </w:tblPr>
      <w:tblGrid>
        <w:gridCol w:w="5580"/>
        <w:gridCol w:w="5580"/>
      </w:tblGrid>
      <w:tr w:rsidR="007C2A4A" w14:paraId="46A01574" w14:textId="77777777">
        <w:trPr>
          <w:trHeight w:val="432"/>
        </w:trPr>
        <w:tc>
          <w:tcPr>
            <w:tcW w:w="5580" w:type="dxa"/>
            <w:tcBorders>
              <w:top w:val="single" w:sz="4" w:space="0" w:color="555655"/>
              <w:left w:val="nil"/>
              <w:bottom w:val="single" w:sz="4" w:space="0" w:color="555655"/>
              <w:right w:val="single" w:sz="4" w:space="0" w:color="555655"/>
            </w:tcBorders>
          </w:tcPr>
          <w:p w14:paraId="1B073274" w14:textId="11F9EDFB" w:rsidR="007C2A4A" w:rsidRDefault="00D71229">
            <w:pPr>
              <w:spacing w:after="0" w:line="259" w:lineRule="auto"/>
              <w:ind w:left="0" w:firstLine="0"/>
            </w:pPr>
            <w:r>
              <w:t xml:space="preserve">Preferred </w:t>
            </w:r>
            <w:r w:rsidR="00B87246">
              <w:t>CI</w:t>
            </w:r>
            <w:r>
              <w:t>CM Provider Organization:</w:t>
            </w:r>
          </w:p>
        </w:tc>
        <w:tc>
          <w:tcPr>
            <w:tcW w:w="5580" w:type="dxa"/>
            <w:tcBorders>
              <w:top w:val="single" w:sz="4" w:space="0" w:color="555655"/>
              <w:left w:val="single" w:sz="4" w:space="0" w:color="555655"/>
              <w:bottom w:val="single" w:sz="4" w:space="0" w:color="555655"/>
              <w:right w:val="nil"/>
            </w:tcBorders>
          </w:tcPr>
          <w:p w14:paraId="7E275977" w14:textId="1B729ED1" w:rsidR="007C2A4A" w:rsidRDefault="00D71229">
            <w:pPr>
              <w:spacing w:after="0" w:line="259" w:lineRule="auto"/>
              <w:ind w:firstLine="0"/>
            </w:pPr>
            <w:r>
              <w:t xml:space="preserve">Preferred </w:t>
            </w:r>
            <w:r w:rsidR="00B87246">
              <w:t>CI</w:t>
            </w:r>
            <w:r>
              <w:t>CM Care Manager:</w:t>
            </w:r>
          </w:p>
        </w:tc>
      </w:tr>
    </w:tbl>
    <w:p w14:paraId="0663DA49" w14:textId="0917FEDD" w:rsidR="007C2A4A" w:rsidRDefault="00D71229">
      <w:pPr>
        <w:shd w:val="clear" w:color="auto" w:fill="555655"/>
        <w:tabs>
          <w:tab w:val="center" w:pos="4435"/>
        </w:tabs>
        <w:spacing w:after="0" w:line="259" w:lineRule="auto"/>
        <w:ind w:left="193" w:right="96" w:firstLine="0"/>
      </w:pPr>
      <w:r>
        <w:rPr>
          <w:b/>
          <w:color w:val="FFFEFD"/>
        </w:rPr>
        <w:t xml:space="preserve">3. MEMBER </w:t>
      </w:r>
      <w:r w:rsidR="00F51EFB">
        <w:rPr>
          <w:b/>
          <w:color w:val="FFFEFD"/>
        </w:rPr>
        <w:t>CI</w:t>
      </w:r>
      <w:r>
        <w:rPr>
          <w:b/>
          <w:color w:val="FFFEFD"/>
        </w:rPr>
        <w:t xml:space="preserve">CM ELIGIBILITY BY POPULATION OF FOCUS  </w:t>
      </w:r>
      <w:r>
        <w:rPr>
          <w:b/>
          <w:color w:val="FFFEFD"/>
        </w:rPr>
        <w:tab/>
        <w:t xml:space="preserve"> </w:t>
      </w:r>
    </w:p>
    <w:p w14:paraId="3FB9DF83" w14:textId="76111073" w:rsidR="007C2A4A" w:rsidRDefault="00D71229">
      <w:pPr>
        <w:shd w:val="clear" w:color="auto" w:fill="555655"/>
        <w:spacing w:after="70" w:line="259" w:lineRule="auto"/>
        <w:ind w:left="203" w:right="96"/>
      </w:pPr>
      <w:r>
        <w:rPr>
          <w:b/>
          <w:color w:val="FFFEFD"/>
        </w:rPr>
        <w:t xml:space="preserve">ADULT (AGE 21 OR OLDER) </w:t>
      </w:r>
      <w:r w:rsidR="00AC613B">
        <w:rPr>
          <w:b/>
          <w:color w:val="FFFEFD"/>
        </w:rPr>
        <w:t>CI</w:t>
      </w:r>
      <w:r>
        <w:rPr>
          <w:b/>
          <w:color w:val="FFFEFD"/>
        </w:rPr>
        <w:t xml:space="preserve">CM ELIGIBILITY </w:t>
      </w:r>
      <w:r>
        <w:rPr>
          <w:color w:val="FFFEFD"/>
        </w:rPr>
        <w:t>– CHECK ALL THAT APPLY</w:t>
      </w:r>
    </w:p>
    <w:p w14:paraId="58C078E2" w14:textId="77777777" w:rsidR="007C2A4A" w:rsidRDefault="00D71229">
      <w:pPr>
        <w:shd w:val="clear" w:color="auto" w:fill="555655"/>
        <w:spacing w:after="78"/>
        <w:ind w:left="203" w:right="96"/>
      </w:pPr>
      <w:r>
        <w:rPr>
          <w:color w:val="FFFEFD"/>
        </w:rPr>
        <w:t xml:space="preserve">If the Member being referred is an adult, please review each indicator and indicate yes to all those that apply across each Population of Focus. </w:t>
      </w:r>
    </w:p>
    <w:p w14:paraId="6AEA5D33" w14:textId="017DE349" w:rsidR="007C2A4A" w:rsidRDefault="00D71229">
      <w:pPr>
        <w:shd w:val="clear" w:color="auto" w:fill="555655"/>
        <w:spacing w:after="247"/>
        <w:ind w:left="203" w:right="96"/>
      </w:pPr>
      <w:r>
        <w:rPr>
          <w:b/>
          <w:color w:val="FFFEFD"/>
        </w:rPr>
        <w:lastRenderedPageBreak/>
        <w:t>Please leave blank all indicators that do not apply, to the extent of your knowledge.</w:t>
      </w:r>
      <w:r>
        <w:rPr>
          <w:color w:val="FFFEFD"/>
        </w:rPr>
        <w:t xml:space="preserve"> Please use Section 5 – Additional Comments to note any areas where further MCP review may be warranted. For additional guidance on the </w:t>
      </w:r>
      <w:r w:rsidR="00720110">
        <w:rPr>
          <w:color w:val="FFFEFD"/>
        </w:rPr>
        <w:t>CI</w:t>
      </w:r>
      <w:r>
        <w:rPr>
          <w:color w:val="FFFEFD"/>
        </w:rPr>
        <w:t xml:space="preserve">CM POF definitions, please refer to the </w:t>
      </w:r>
      <w:r w:rsidR="005B3BEA">
        <w:rPr>
          <w:color w:val="FFFEFD"/>
        </w:rPr>
        <w:t>CalAIM</w:t>
      </w:r>
      <w:r w:rsidR="00577E3F">
        <w:rPr>
          <w:color w:val="FFFEFD"/>
        </w:rPr>
        <w:t xml:space="preserve"> D-SNP</w:t>
      </w:r>
      <w:r>
        <w:rPr>
          <w:color w:val="FFFEFD"/>
        </w:rPr>
        <w:t xml:space="preserve"> Policy Guide. If you are uncertain if a Member is eligible for </w:t>
      </w:r>
      <w:r w:rsidR="006C45FB">
        <w:rPr>
          <w:color w:val="FFFEFD"/>
        </w:rPr>
        <w:t>CI</w:t>
      </w:r>
      <w:r>
        <w:rPr>
          <w:color w:val="FFFEFD"/>
        </w:rPr>
        <w:t xml:space="preserve">CM, please contact us at </w:t>
      </w:r>
      <w:r>
        <w:rPr>
          <w:b/>
          <w:color w:val="FFFEFD"/>
        </w:rPr>
        <w:t>CareManagement_Referrals@sfhp.org.</w:t>
      </w:r>
    </w:p>
    <w:p w14:paraId="3C066B55" w14:textId="77777777" w:rsidR="007C2A4A" w:rsidRDefault="00D71229">
      <w:pPr>
        <w:pStyle w:val="Heading1"/>
        <w:tabs>
          <w:tab w:val="center" w:pos="2906"/>
        </w:tabs>
        <w:ind w:left="0" w:firstLine="0"/>
      </w:pPr>
      <w:r>
        <w:rPr>
          <w:noProof/>
          <w:color w:val="000000"/>
          <w:sz w:val="22"/>
        </w:rPr>
        <mc:AlternateContent>
          <mc:Choice Requires="wpg">
            <w:drawing>
              <wp:inline distT="0" distB="0" distL="0" distR="0" wp14:anchorId="73D31D19" wp14:editId="05104571">
                <wp:extent cx="88925" cy="88926"/>
                <wp:effectExtent l="0" t="0" r="0" b="0"/>
                <wp:docPr id="8623" name="Group 8623"/>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785" name="Shape 785"/>
                        <wps:cNvSpPr/>
                        <wps:spPr>
                          <a:xfrm>
                            <a:off x="0" y="0"/>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6" name="Shape 78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8623" style="width:7.002pt;height:7.00201pt;mso-position-horizontal-relative:char;mso-position-vertical-relative:line" coordsize="889,889">
                <v:shape id="Shape 785" style="position:absolute;width:444;height:889;left:0;top:0;" coordsize="44456,88926" path="m0,0l44456,0l44456,7683l7683,7683l7683,81229l44456,81229l44456,88926l0,88926l0,0x">
                  <v:stroke weight="0pt" endcap="flat" joinstyle="miter" miterlimit="10" on="false" color="#000000" opacity="0"/>
                  <v:fill on="true" color="#181717"/>
                </v:shape>
                <v:shape id="Shape 786" style="position:absolute;width:444;height:889;left:444;top:0;" coordsize="44469,88926" path="m0,0l44469,0l44469,88926l0,88926l0,81229l36773,81229l36773,7683l0,7683l0,0x">
                  <v:stroke weight="0pt" endcap="flat" joinstyle="miter" miterlimit="10" on="false" color="#000000" opacity="0"/>
                  <v:fill on="true" color="#181717"/>
                </v:shape>
              </v:group>
            </w:pict>
          </mc:Fallback>
        </mc:AlternateContent>
      </w:r>
      <w:r>
        <w:t xml:space="preserve">  HOMELESSNESS </w:t>
      </w:r>
      <w:r>
        <w:tab/>
        <w:t xml:space="preserve">: Adults Experiencing Homelessness </w:t>
      </w:r>
    </w:p>
    <w:p w14:paraId="5D5074D1" w14:textId="7546650D" w:rsidR="007C2A4A" w:rsidRDefault="00D71229">
      <w:pPr>
        <w:spacing w:after="116"/>
        <w:ind w:left="235"/>
      </w:pPr>
      <w:r>
        <w:t xml:space="preserve">(Note: To refer a homeless family to </w:t>
      </w:r>
      <w:r w:rsidR="005A7148">
        <w:t>CI</w:t>
      </w:r>
      <w:r>
        <w:t>CM, please use the Children and Youth referral form).</w:t>
      </w:r>
    </w:p>
    <w:p w14:paraId="729E6711" w14:textId="77777777" w:rsidR="007C2A4A" w:rsidRDefault="00D71229">
      <w:pPr>
        <w:spacing w:after="66" w:line="259" w:lineRule="auto"/>
        <w:ind w:left="220" w:firstLine="0"/>
      </w:pPr>
      <w:r>
        <w:rPr>
          <w:b/>
          <w:i/>
        </w:rPr>
        <w:t>Please confirm the Member meets BOTH of the following criteria:</w:t>
      </w:r>
    </w:p>
    <w:p w14:paraId="41E4DBA8" w14:textId="77777777" w:rsidR="007C2A4A" w:rsidRDefault="00D71229">
      <w:pPr>
        <w:ind w:left="467" w:hanging="227"/>
      </w:pPr>
      <w:r>
        <w:rPr>
          <w:noProof/>
          <w:color w:val="000000"/>
          <w:sz w:val="22"/>
        </w:rPr>
        <mc:AlternateContent>
          <mc:Choice Requires="wpg">
            <w:drawing>
              <wp:inline distT="0" distB="0" distL="0" distR="0" wp14:anchorId="5C44AF2E" wp14:editId="52015B37">
                <wp:extent cx="88925" cy="88926"/>
                <wp:effectExtent l="0" t="0" r="0" b="0"/>
                <wp:docPr id="8624" name="Group 8624"/>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795" name="Shape 795"/>
                        <wps:cNvSpPr/>
                        <wps:spPr>
                          <a:xfrm>
                            <a:off x="0" y="0"/>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796" name="Shape 79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8624" style="width:7.002pt;height:7.00201pt;mso-position-horizontal-relative:char;mso-position-vertical-relative:line" coordsize="889,889">
                <v:shape id="Shape 795" style="position:absolute;width:444;height:889;left:0;top:0;" coordsize="44456,88926" path="m0,0l44456,0l44456,7683l7683,7683l7683,81229l44456,81229l44456,88926l0,88926l0,0x">
                  <v:stroke weight="0pt" endcap="flat" joinstyle="miter" miterlimit="10" on="false" color="#000000" opacity="0"/>
                  <v:fill on="true" color="#555655"/>
                </v:shape>
                <v:shape id="Shape 796" style="position:absolute;width:444;height:889;left:444;top:0;" coordsize="44469,88926" path="m0,0l44469,0l44469,88926l0,88926l0,81229l36773,81229l36773,7683l0,7683l0,0x">
                  <v:stroke weight="0pt" endcap="flat" joinstyle="miter" miterlimit="10" on="false" color="#000000" opacity="0"/>
                  <v:fill on="true" color="#555655"/>
                </v:shape>
              </v:group>
            </w:pict>
          </mc:Fallback>
        </mc:AlternateContent>
      </w:r>
      <w:r>
        <w:t xml:space="preserve">   Member is experiencing Homelessness (unhoused, in a shelter, losing housing in next 30 days, exiting an institution to homelessness, or fleeing interpersonal violence).</w:t>
      </w:r>
    </w:p>
    <w:p w14:paraId="03CB85D7" w14:textId="77777777" w:rsidR="007C2A4A" w:rsidRDefault="00D71229">
      <w:pPr>
        <w:pStyle w:val="Heading1"/>
        <w:ind w:left="235" w:right="667"/>
      </w:pPr>
      <w:r>
        <w:t>–AND–</w:t>
      </w:r>
    </w:p>
    <w:p w14:paraId="31DA395C" w14:textId="77777777" w:rsidR="007C2A4A" w:rsidRDefault="00D71229">
      <w:pPr>
        <w:spacing w:after="170"/>
        <w:ind w:left="467" w:hanging="87"/>
      </w:pPr>
      <w:r>
        <w:t xml:space="preserve">   Member has at least one complex physical, behavioral, or developmental health need (includes pregnancy or post-partum, 12 months from delivery), for which the Member would benefit from care coordination. </w:t>
      </w:r>
    </w:p>
    <w:p w14:paraId="1BD7575D" w14:textId="7F5BBE99" w:rsidR="007C2A4A" w:rsidRDefault="00D71229" w:rsidP="0086232F">
      <w:pPr>
        <w:spacing w:after="0" w:line="364" w:lineRule="auto"/>
        <w:ind w:left="0" w:right="904" w:firstLine="0"/>
      </w:pPr>
      <w:r>
        <w:rPr>
          <w:noProof/>
          <w:color w:val="000000"/>
          <w:sz w:val="22"/>
        </w:rPr>
        <mc:AlternateContent>
          <mc:Choice Requires="wpg">
            <w:drawing>
              <wp:anchor distT="0" distB="0" distL="114300" distR="114300" simplePos="0" relativeHeight="251661312" behindDoc="0" locked="0" layoutInCell="1" allowOverlap="1" wp14:anchorId="19152F37" wp14:editId="5CC1097A">
                <wp:simplePos x="0" y="0"/>
                <wp:positionH relativeFrom="column">
                  <wp:posOffset>0</wp:posOffset>
                </wp:positionH>
                <wp:positionV relativeFrom="paragraph">
                  <wp:posOffset>-373405</wp:posOffset>
                </wp:positionV>
                <wp:extent cx="241325" cy="507898"/>
                <wp:effectExtent l="0" t="0" r="0" b="0"/>
                <wp:wrapSquare wrapText="bothSides"/>
                <wp:docPr id="8625" name="Group 8625"/>
                <wp:cNvGraphicFramePr/>
                <a:graphic xmlns:a="http://schemas.openxmlformats.org/drawingml/2006/main">
                  <a:graphicData uri="http://schemas.microsoft.com/office/word/2010/wordprocessingGroup">
                    <wpg:wgp>
                      <wpg:cNvGrpSpPr/>
                      <wpg:grpSpPr>
                        <a:xfrm>
                          <a:off x="0" y="0"/>
                          <a:ext cx="241325" cy="507898"/>
                          <a:chOff x="0" y="0"/>
                          <a:chExt cx="241325" cy="507898"/>
                        </a:xfrm>
                      </wpg:grpSpPr>
                      <wps:wsp>
                        <wps:cNvPr id="804" name="Shape 804"/>
                        <wps:cNvSpPr/>
                        <wps:spPr>
                          <a:xfrm>
                            <a:off x="15240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05" name="Shape 805"/>
                        <wps:cNvSpPr/>
                        <wps:spPr>
                          <a:xfrm>
                            <a:off x="1968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12" name="Shape 812"/>
                        <wps:cNvSpPr/>
                        <wps:spPr>
                          <a:xfrm>
                            <a:off x="0" y="418973"/>
                            <a:ext cx="44456" cy="88926"/>
                          </a:xfrm>
                          <a:custGeom>
                            <a:avLst/>
                            <a:gdLst/>
                            <a:ahLst/>
                            <a:cxnLst/>
                            <a:rect l="0" t="0" r="0" b="0"/>
                            <a:pathLst>
                              <a:path w="44456" h="88926">
                                <a:moveTo>
                                  <a:pt x="0" y="0"/>
                                </a:moveTo>
                                <a:lnTo>
                                  <a:pt x="44456" y="0"/>
                                </a:lnTo>
                                <a:lnTo>
                                  <a:pt x="44456" y="7696"/>
                                </a:lnTo>
                                <a:lnTo>
                                  <a:pt x="7683" y="7696"/>
                                </a:lnTo>
                                <a:lnTo>
                                  <a:pt x="7683" y="81242"/>
                                </a:lnTo>
                                <a:lnTo>
                                  <a:pt x="44456" y="81242"/>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3" name="Shape 813"/>
                        <wps:cNvSpPr/>
                        <wps:spPr>
                          <a:xfrm>
                            <a:off x="44456" y="418973"/>
                            <a:ext cx="44469" cy="88926"/>
                          </a:xfrm>
                          <a:custGeom>
                            <a:avLst/>
                            <a:gdLst/>
                            <a:ahLst/>
                            <a:cxnLst/>
                            <a:rect l="0" t="0" r="0" b="0"/>
                            <a:pathLst>
                              <a:path w="44469" h="88926">
                                <a:moveTo>
                                  <a:pt x="0" y="0"/>
                                </a:moveTo>
                                <a:lnTo>
                                  <a:pt x="44469" y="0"/>
                                </a:lnTo>
                                <a:lnTo>
                                  <a:pt x="44469" y="88926"/>
                                </a:lnTo>
                                <a:lnTo>
                                  <a:pt x="0" y="88926"/>
                                </a:lnTo>
                                <a:lnTo>
                                  <a:pt x="0" y="81242"/>
                                </a:lnTo>
                                <a:lnTo>
                                  <a:pt x="36773" y="81242"/>
                                </a:lnTo>
                                <a:lnTo>
                                  <a:pt x="36773" y="7696"/>
                                </a:lnTo>
                                <a:lnTo>
                                  <a:pt x="0" y="76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8625" style="width:19.002pt;height:39.992pt;position:absolute;mso-position-horizontal-relative:text;mso-position-horizontal:absolute;margin-left:3.05176e-05pt;mso-position-vertical-relative:text;margin-top:-29.402pt;" coordsize="2413,5078">
                <v:shape id="Shape 804" style="position:absolute;width:444;height:889;left:1524;top:0;" coordsize="44456,88926" path="m0,0l44456,0l44456,7684l7683,7684l7683,81229l44456,81229l44456,88926l0,88926l0,0x">
                  <v:stroke weight="0pt" endcap="flat" joinstyle="miter" miterlimit="10" on="false" color="#000000" opacity="0"/>
                  <v:fill on="true" color="#555655"/>
                </v:shape>
                <v:shape id="Shape 805" style="position:absolute;width:444;height:889;left:1968;top:0;" coordsize="44469,88926" path="m0,0l44469,0l44469,88926l0,88926l0,81229l36773,81229l36773,7684l0,7684l0,0x">
                  <v:stroke weight="0pt" endcap="flat" joinstyle="miter" miterlimit="10" on="false" color="#000000" opacity="0"/>
                  <v:fill on="true" color="#555655"/>
                </v:shape>
                <v:shape id="Shape 812" style="position:absolute;width:444;height:889;left:0;top:4189;" coordsize="44456,88926" path="m0,0l44456,0l44456,7696l7683,7696l7683,81242l44456,81242l44456,88926l0,88926l0,0x">
                  <v:stroke weight="0pt" endcap="flat" joinstyle="miter" miterlimit="10" on="false" color="#000000" opacity="0"/>
                  <v:fill on="true" color="#181717"/>
                </v:shape>
                <v:shape id="Shape 813" style="position:absolute;width:444;height:889;left:444;top:4189;" coordsize="44469,88926" path="m0,0l44469,0l44469,88926l0,88926l0,81242l36773,81242l36773,7696l0,7696l0,0x">
                  <v:stroke weight="0pt" endcap="flat" joinstyle="miter" miterlimit="10" on="false" color="#000000" opacity="0"/>
                  <v:fill on="true" color="#181717"/>
                </v:shape>
                <w10:wrap type="square"/>
              </v:group>
            </w:pict>
          </mc:Fallback>
        </mc:AlternateContent>
      </w:r>
      <w:r>
        <w:rPr>
          <w:b/>
        </w:rPr>
        <w:t xml:space="preserve">AVOIDABLE HOSPITAL OR EMERGENCY DEPARTMENT UTILIZATION: Adults at Risk for Avoidable Hospital or ED Utilization </w:t>
      </w:r>
      <w:r>
        <w:rPr>
          <w:b/>
          <w:i/>
        </w:rPr>
        <w:t>Please confirm the Member meets AT LEAST ONE of the following criteria:</w:t>
      </w:r>
    </w:p>
    <w:p w14:paraId="2F3F5591" w14:textId="77777777" w:rsidR="007C2A4A" w:rsidRDefault="00D71229">
      <w:pPr>
        <w:ind w:left="390"/>
      </w:pPr>
      <w:r>
        <w:t xml:space="preserve">  Over the last six months, the Member has had 5 or more emergency room visits that could have been avoided with appropriate care.</w:t>
      </w:r>
    </w:p>
    <w:p w14:paraId="2BC259CB" w14:textId="77777777" w:rsidR="007C2A4A" w:rsidRDefault="00D71229">
      <w:pPr>
        <w:pStyle w:val="Heading1"/>
        <w:spacing w:after="69"/>
        <w:ind w:left="235" w:right="667"/>
      </w:pPr>
      <w:r>
        <w:rPr>
          <w:noProof/>
          <w:color w:val="000000"/>
          <w:sz w:val="22"/>
        </w:rPr>
        <mc:AlternateContent>
          <mc:Choice Requires="wpg">
            <w:drawing>
              <wp:anchor distT="0" distB="0" distL="114300" distR="114300" simplePos="0" relativeHeight="251662336" behindDoc="1" locked="0" layoutInCell="1" allowOverlap="1" wp14:anchorId="74956582" wp14:editId="2264246A">
                <wp:simplePos x="0" y="0"/>
                <wp:positionH relativeFrom="column">
                  <wp:posOffset>152400</wp:posOffset>
                </wp:positionH>
                <wp:positionV relativeFrom="paragraph">
                  <wp:posOffset>-132232</wp:posOffset>
                </wp:positionV>
                <wp:extent cx="88925" cy="473101"/>
                <wp:effectExtent l="0" t="0" r="0" b="0"/>
                <wp:wrapNone/>
                <wp:docPr id="8626" name="Group 8626"/>
                <wp:cNvGraphicFramePr/>
                <a:graphic xmlns:a="http://schemas.openxmlformats.org/drawingml/2006/main">
                  <a:graphicData uri="http://schemas.microsoft.com/office/word/2010/wordprocessingGroup">
                    <wpg:wgp>
                      <wpg:cNvGrpSpPr/>
                      <wpg:grpSpPr>
                        <a:xfrm>
                          <a:off x="0" y="0"/>
                          <a:ext cx="88925" cy="473101"/>
                          <a:chOff x="0" y="0"/>
                          <a:chExt cx="88925" cy="473101"/>
                        </a:xfrm>
                      </wpg:grpSpPr>
                      <wps:wsp>
                        <wps:cNvPr id="818" name="Shape 818"/>
                        <wps:cNvSpPr/>
                        <wps:spPr>
                          <a:xfrm>
                            <a:off x="0" y="0"/>
                            <a:ext cx="44456" cy="88926"/>
                          </a:xfrm>
                          <a:custGeom>
                            <a:avLst/>
                            <a:gdLst/>
                            <a:ahLst/>
                            <a:cxnLst/>
                            <a:rect l="0" t="0" r="0" b="0"/>
                            <a:pathLst>
                              <a:path w="44456" h="88926">
                                <a:moveTo>
                                  <a:pt x="0" y="0"/>
                                </a:moveTo>
                                <a:lnTo>
                                  <a:pt x="44456" y="0"/>
                                </a:lnTo>
                                <a:lnTo>
                                  <a:pt x="44456" y="7696"/>
                                </a:lnTo>
                                <a:lnTo>
                                  <a:pt x="7683" y="7696"/>
                                </a:lnTo>
                                <a:lnTo>
                                  <a:pt x="7683" y="81242"/>
                                </a:lnTo>
                                <a:lnTo>
                                  <a:pt x="44456" y="81242"/>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19" name="Shape 819"/>
                        <wps:cNvSpPr/>
                        <wps:spPr>
                          <a:xfrm>
                            <a:off x="44456" y="0"/>
                            <a:ext cx="44469" cy="88926"/>
                          </a:xfrm>
                          <a:custGeom>
                            <a:avLst/>
                            <a:gdLst/>
                            <a:ahLst/>
                            <a:cxnLst/>
                            <a:rect l="0" t="0" r="0" b="0"/>
                            <a:pathLst>
                              <a:path w="44469" h="88926">
                                <a:moveTo>
                                  <a:pt x="0" y="0"/>
                                </a:moveTo>
                                <a:lnTo>
                                  <a:pt x="44469" y="0"/>
                                </a:lnTo>
                                <a:lnTo>
                                  <a:pt x="44469" y="88926"/>
                                </a:lnTo>
                                <a:lnTo>
                                  <a:pt x="0" y="88926"/>
                                </a:lnTo>
                                <a:lnTo>
                                  <a:pt x="0" y="81242"/>
                                </a:lnTo>
                                <a:lnTo>
                                  <a:pt x="36773" y="81242"/>
                                </a:lnTo>
                                <a:lnTo>
                                  <a:pt x="36773" y="7696"/>
                                </a:lnTo>
                                <a:lnTo>
                                  <a:pt x="0" y="769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24" name="Shape 824"/>
                        <wps:cNvSpPr/>
                        <wps:spPr>
                          <a:xfrm>
                            <a:off x="0" y="384175"/>
                            <a:ext cx="44456" cy="88926"/>
                          </a:xfrm>
                          <a:custGeom>
                            <a:avLst/>
                            <a:gdLst/>
                            <a:ahLst/>
                            <a:cxnLst/>
                            <a:rect l="0" t="0" r="0" b="0"/>
                            <a:pathLst>
                              <a:path w="44456" h="88926">
                                <a:moveTo>
                                  <a:pt x="0" y="0"/>
                                </a:moveTo>
                                <a:lnTo>
                                  <a:pt x="44456" y="0"/>
                                </a:lnTo>
                                <a:lnTo>
                                  <a:pt x="44456" y="7696"/>
                                </a:lnTo>
                                <a:lnTo>
                                  <a:pt x="7683" y="7696"/>
                                </a:lnTo>
                                <a:lnTo>
                                  <a:pt x="7683" y="81242"/>
                                </a:lnTo>
                                <a:lnTo>
                                  <a:pt x="44456" y="81242"/>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25" name="Shape 825"/>
                        <wps:cNvSpPr/>
                        <wps:spPr>
                          <a:xfrm>
                            <a:off x="44456" y="384175"/>
                            <a:ext cx="44469" cy="88926"/>
                          </a:xfrm>
                          <a:custGeom>
                            <a:avLst/>
                            <a:gdLst/>
                            <a:ahLst/>
                            <a:cxnLst/>
                            <a:rect l="0" t="0" r="0" b="0"/>
                            <a:pathLst>
                              <a:path w="44469" h="88926">
                                <a:moveTo>
                                  <a:pt x="0" y="0"/>
                                </a:moveTo>
                                <a:lnTo>
                                  <a:pt x="44469" y="0"/>
                                </a:lnTo>
                                <a:lnTo>
                                  <a:pt x="44469" y="88926"/>
                                </a:lnTo>
                                <a:lnTo>
                                  <a:pt x="0" y="88926"/>
                                </a:lnTo>
                                <a:lnTo>
                                  <a:pt x="0" y="81242"/>
                                </a:lnTo>
                                <a:lnTo>
                                  <a:pt x="36773" y="81242"/>
                                </a:lnTo>
                                <a:lnTo>
                                  <a:pt x="36773" y="7696"/>
                                </a:lnTo>
                                <a:lnTo>
                                  <a:pt x="0" y="769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anchor>
            </w:drawing>
          </mc:Choice>
          <mc:Fallback xmlns:a="http://schemas.openxmlformats.org/drawingml/2006/main">
            <w:pict>
              <v:group id="Group 8626" style="width:7.002pt;height:37.252pt;position:absolute;z-index:-2147483525;mso-position-horizontal-relative:text;mso-position-horizontal:absolute;margin-left:12pt;mso-position-vertical-relative:text;margin-top:-10.412pt;" coordsize="889,4731">
                <v:shape id="Shape 818" style="position:absolute;width:444;height:889;left:0;top:0;" coordsize="44456,88926" path="m0,0l44456,0l44456,7696l7683,7696l7683,81242l44456,81242l44456,88926l0,88926l0,0x">
                  <v:stroke weight="0pt" endcap="flat" joinstyle="miter" miterlimit="10" on="false" color="#000000" opacity="0"/>
                  <v:fill on="true" color="#555655"/>
                </v:shape>
                <v:shape id="Shape 819" style="position:absolute;width:444;height:889;left:444;top:0;" coordsize="44469,88926" path="m0,0l44469,0l44469,88926l0,88926l0,81242l36773,81242l36773,7696l0,7696l0,0x">
                  <v:stroke weight="0pt" endcap="flat" joinstyle="miter" miterlimit="10" on="false" color="#000000" opacity="0"/>
                  <v:fill on="true" color="#555655"/>
                </v:shape>
                <v:shape id="Shape 824" style="position:absolute;width:444;height:889;left:0;top:3841;" coordsize="44456,88926" path="m0,0l44456,0l44456,7696l7683,7696l7683,81242l44456,81242l44456,88926l0,88926l0,0x">
                  <v:stroke weight="0pt" endcap="flat" joinstyle="miter" miterlimit="10" on="false" color="#000000" opacity="0"/>
                  <v:fill on="true" color="#555655"/>
                </v:shape>
                <v:shape id="Shape 825" style="position:absolute;width:444;height:889;left:444;top:3841;" coordsize="44469,88926" path="m0,0l44469,0l44469,88926l0,88926l0,81242l36773,81242l36773,7696l0,7696l0,0x">
                  <v:stroke weight="0pt" endcap="flat" joinstyle="miter" miterlimit="10" on="false" color="#000000" opacity="0"/>
                  <v:fill on="true" color="#555655"/>
                </v:shape>
              </v:group>
            </w:pict>
          </mc:Fallback>
        </mc:AlternateContent>
      </w:r>
      <w:r>
        <w:t>–AND/OR–</w:t>
      </w:r>
    </w:p>
    <w:p w14:paraId="59FB8A79" w14:textId="77777777" w:rsidR="007C2A4A" w:rsidRDefault="00D71229">
      <w:pPr>
        <w:spacing w:after="289" w:line="250" w:lineRule="auto"/>
        <w:ind w:left="467" w:hanging="87"/>
      </w:pPr>
      <w:r>
        <w:t xml:space="preserve">   Over the last six months, the Member has 3 or more unplanned hospital and/or </w:t>
      </w:r>
      <w:r>
        <w:rPr>
          <w:b/>
        </w:rPr>
        <w:t>short-term Skilled Nursing Facility stays that could have been avoided with appropriate care.</w:t>
      </w:r>
      <w:r>
        <w:t xml:space="preserve"> </w:t>
      </w:r>
    </w:p>
    <w:p w14:paraId="21FC39F9" w14:textId="77777777" w:rsidR="007C2A4A" w:rsidRDefault="00D71229">
      <w:pPr>
        <w:spacing w:after="0" w:line="364" w:lineRule="auto"/>
        <w:ind w:left="220" w:right="667" w:hanging="220"/>
      </w:pPr>
      <w:r>
        <w:rPr>
          <w:noProof/>
          <w:color w:val="000000"/>
          <w:sz w:val="22"/>
        </w:rPr>
        <mc:AlternateContent>
          <mc:Choice Requires="wpg">
            <w:drawing>
              <wp:inline distT="0" distB="0" distL="0" distR="0" wp14:anchorId="76D5B778" wp14:editId="7FEC62F0">
                <wp:extent cx="88925" cy="88926"/>
                <wp:effectExtent l="0" t="0" r="0" b="0"/>
                <wp:docPr id="8627" name="Group 8627"/>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834" name="Shape 834"/>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5" name="Shape 835"/>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8627" style="width:7.002pt;height:7.00201pt;mso-position-horizontal-relative:char;mso-position-vertical-relative:line" coordsize="889,889">
                <v:shape id="Shape 834" style="position:absolute;width:444;height:889;left:0;top:0;" coordsize="44456,88926" path="m0,0l44456,0l44456,7684l7683,7684l7683,81229l44456,81229l44456,88926l0,88926l0,0x">
                  <v:stroke weight="0pt" endcap="flat" joinstyle="miter" miterlimit="10" on="false" color="#000000" opacity="0"/>
                  <v:fill on="true" color="#181717"/>
                </v:shape>
                <v:shape id="Shape 835" style="position:absolute;width:444;height:889;left:444;top:0;" coordsize="44469,88926" path="m0,0l44469,0l44469,88926l0,88926l0,81229l36773,81229l36773,7684l0,7684l0,0x">
                  <v:stroke weight="0pt" endcap="flat" joinstyle="miter" miterlimit="10" on="false" color="#000000" opacity="0"/>
                  <v:fill on="true" color="#181717"/>
                </v:shape>
              </v:group>
            </w:pict>
          </mc:Fallback>
        </mc:AlternateContent>
      </w:r>
      <w:r>
        <w:rPr>
          <w:b/>
        </w:rPr>
        <w:t xml:space="preserve">  SERIOUS MENTAL HEALTH/SUBSTANCE USE: Adults with Serious Mental Illness (SMI) and/or Substance Use Disorder (SUD) Needs </w:t>
      </w:r>
      <w:r>
        <w:rPr>
          <w:b/>
          <w:i/>
        </w:rPr>
        <w:t>Please confirm the Member meets ALL of the following criteria:</w:t>
      </w:r>
    </w:p>
    <w:p w14:paraId="6448BC27" w14:textId="77777777" w:rsidR="007C2A4A" w:rsidRDefault="00D71229">
      <w:pPr>
        <w:spacing w:after="158"/>
        <w:ind w:left="250"/>
      </w:pPr>
      <w:r>
        <w:rPr>
          <w:noProof/>
          <w:color w:val="000000"/>
          <w:sz w:val="22"/>
        </w:rPr>
        <mc:AlternateContent>
          <mc:Choice Requires="wpg">
            <w:drawing>
              <wp:inline distT="0" distB="0" distL="0" distR="0" wp14:anchorId="2A9C8434" wp14:editId="518891D6">
                <wp:extent cx="88925" cy="88926"/>
                <wp:effectExtent l="0" t="0" r="0" b="0"/>
                <wp:docPr id="8628" name="Group 8628"/>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840" name="Shape 840"/>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41" name="Shape 841"/>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8628" style="width:7.002pt;height:7.00201pt;mso-position-horizontal-relative:char;mso-position-vertical-relative:line" coordsize="889,889">
                <v:shape id="Shape 840" style="position:absolute;width:444;height:889;left:0;top:0;" coordsize="44456,88926" path="m0,0l44456,0l44456,7684l7683,7684l7683,81229l44456,81229l44456,88926l0,88926l0,0x">
                  <v:stroke weight="0pt" endcap="flat" joinstyle="miter" miterlimit="10" on="false" color="#000000" opacity="0"/>
                  <v:fill on="true" color="#555655"/>
                </v:shape>
                <v:shape id="Shape 841" style="position:absolute;width:444;height:889;left:444;top:0;" coordsize="44469,88926" path="m0,0l44469,0l44469,88926l0,88926l0,81229l36773,81229l36773,7684l0,7684l0,0x">
                  <v:stroke weight="0pt" endcap="flat" joinstyle="miter" miterlimit="10" on="false" color="#000000" opacity="0"/>
                  <v:fill on="true" color="#555655"/>
                </v:shape>
              </v:group>
            </w:pict>
          </mc:Fallback>
        </mc:AlternateContent>
      </w:r>
      <w:r>
        <w:t xml:space="preserve">  Member meets eligibility criteria for, and/or is obtaining services through, at least one of the following: </w:t>
      </w:r>
    </w:p>
    <w:p w14:paraId="556714EF" w14:textId="4961CCAF" w:rsidR="007C2A4A" w:rsidRDefault="00D71229">
      <w:pPr>
        <w:spacing w:after="168"/>
        <w:ind w:left="711" w:hanging="246"/>
      </w:pPr>
      <w:r>
        <w:rPr>
          <w:sz w:val="24"/>
        </w:rPr>
        <w:t>☐</w:t>
      </w:r>
      <w:r>
        <w:t xml:space="preserve">  </w:t>
      </w:r>
      <w:r>
        <w:rPr>
          <w:b/>
        </w:rPr>
        <w:t>Specialty Mental Health Services (SMHS) delivered by MHPs:</w:t>
      </w:r>
      <w:r>
        <w:t xml:space="preserve"> Significant impairment (distress, disability, or dysfunction in social, occupational, or other important activities) OR a reasonable probability of significant deterioration in an important area of life functioning.</w:t>
      </w:r>
    </w:p>
    <w:p w14:paraId="6E9AFCD2" w14:textId="4BF8967F" w:rsidR="007C2A4A" w:rsidRDefault="00D71229">
      <w:pPr>
        <w:spacing w:after="168"/>
        <w:ind w:left="711" w:hanging="246"/>
      </w:pPr>
      <w:r>
        <w:rPr>
          <w:sz w:val="24"/>
        </w:rPr>
        <w:t>☐</w:t>
      </w:r>
      <w:r>
        <w:t xml:space="preserve">  </w:t>
      </w:r>
      <w:r>
        <w:rPr>
          <w:b/>
        </w:rPr>
        <w:t>Drug Medi-Cal Organization Delivery System (DMC-ODS):</w:t>
      </w:r>
      <w:r>
        <w:t xml:space="preserve"> Have at least one diagnosis for Substance-Related and Addictive Disorder with the exception of Tobacco-related disorders and non-substance-related disorders.</w:t>
      </w:r>
    </w:p>
    <w:p w14:paraId="4AE208FD" w14:textId="48D962D4" w:rsidR="007C2A4A" w:rsidRDefault="00D71229">
      <w:pPr>
        <w:spacing w:after="118"/>
        <w:ind w:left="711" w:hanging="246"/>
      </w:pPr>
      <w:r>
        <w:rPr>
          <w:sz w:val="24"/>
        </w:rPr>
        <w:t>☐</w:t>
      </w:r>
      <w:r>
        <w:t xml:space="preserve">  </w:t>
      </w:r>
      <w:r>
        <w:rPr>
          <w:b/>
        </w:rPr>
        <w:t>Drug Medi-Cal (DMC) Program:</w:t>
      </w:r>
      <w:r>
        <w:t xml:space="preserve"> Have at least one diagnosis for Substance-Related and Addictive Disorder with the exception of  Tobacco-related disorders and non-substance-related disorders.</w:t>
      </w:r>
    </w:p>
    <w:p w14:paraId="5C7F9FC2" w14:textId="77777777" w:rsidR="007C2A4A" w:rsidRDefault="00D71229">
      <w:pPr>
        <w:pStyle w:val="Heading1"/>
        <w:ind w:left="235" w:right="667"/>
      </w:pPr>
      <w:r>
        <w:t>–AND–</w:t>
      </w:r>
    </w:p>
    <w:p w14:paraId="2720CB1E" w14:textId="77777777" w:rsidR="007C2A4A" w:rsidRDefault="00D71229">
      <w:pPr>
        <w:ind w:left="467" w:hanging="227"/>
      </w:pPr>
      <w:r>
        <w:rPr>
          <w:noProof/>
          <w:color w:val="000000"/>
          <w:sz w:val="22"/>
        </w:rPr>
        <mc:AlternateContent>
          <mc:Choice Requires="wpg">
            <w:drawing>
              <wp:inline distT="0" distB="0" distL="0" distR="0" wp14:anchorId="7F4F9B80" wp14:editId="2C0D78C2">
                <wp:extent cx="88925" cy="88926"/>
                <wp:effectExtent l="0" t="0" r="0" b="0"/>
                <wp:docPr id="8629" name="Group 8629"/>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866" name="Shape 866"/>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67" name="Shape 867"/>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8629" style="width:7.002pt;height:7.00201pt;mso-position-horizontal-relative:char;mso-position-vertical-relative:line" coordsize="889,889">
                <v:shape id="Shape 866" style="position:absolute;width:444;height:889;left:0;top:0;" coordsize="44456,88926" path="m0,0l44456,0l44456,7684l7683,7684l7683,81229l44456,81229l44456,88926l0,88926l0,0x">
                  <v:stroke weight="0pt" endcap="flat" joinstyle="miter" miterlimit="10" on="false" color="#000000" opacity="0"/>
                  <v:fill on="true" color="#555655"/>
                </v:shape>
                <v:shape id="Shape 867" style="position:absolute;width:444;height:889;left:444;top:0;" coordsize="44469,88926" path="m0,0l44469,0l44469,88926l0,88926l0,81229l36773,81229l36773,7684l0,7684l0,0x">
                  <v:stroke weight="0pt" endcap="flat" joinstyle="miter" miterlimit="10" on="false" color="#000000" opacity="0"/>
                  <v:fill on="true" color="#555655"/>
                </v:shape>
              </v:group>
            </w:pict>
          </mc:Fallback>
        </mc:AlternateContent>
      </w:r>
      <w:r>
        <w:t xml:space="preserve">  Member is actively experiencing at least one complex social factor influencing their health, which may include, but is not limited to: lack of  access to food; lack of access to stable housing; inability to work or engage in the community; former foster youth; or history of recent contacts with law enforcement related to mental health or substance use symptoms.</w:t>
      </w:r>
    </w:p>
    <w:p w14:paraId="301CF81E" w14:textId="77777777" w:rsidR="007C2A4A" w:rsidRDefault="00D71229">
      <w:pPr>
        <w:pStyle w:val="Heading1"/>
        <w:spacing w:after="70"/>
        <w:ind w:left="235" w:right="667"/>
      </w:pPr>
      <w:r>
        <w:t>–AND–</w:t>
      </w:r>
    </w:p>
    <w:p w14:paraId="626775E8" w14:textId="77777777" w:rsidR="007C2A4A" w:rsidRDefault="00D71229">
      <w:pPr>
        <w:spacing w:after="74"/>
        <w:ind w:left="250"/>
      </w:pPr>
      <w:r>
        <w:rPr>
          <w:noProof/>
          <w:color w:val="000000"/>
          <w:sz w:val="22"/>
        </w:rPr>
        <mc:AlternateContent>
          <mc:Choice Requires="wpg">
            <w:drawing>
              <wp:inline distT="0" distB="0" distL="0" distR="0" wp14:anchorId="1BDE7CAD" wp14:editId="4161B64A">
                <wp:extent cx="88925" cy="88926"/>
                <wp:effectExtent l="0" t="0" r="0" b="0"/>
                <wp:docPr id="8630" name="Group 8630"/>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876" name="Shape 876"/>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77" name="Shape 877"/>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8630" style="width:7.002pt;height:7.00201pt;mso-position-horizontal-relative:char;mso-position-vertical-relative:line" coordsize="889,889">
                <v:shape id="Shape 876" style="position:absolute;width:444;height:889;left:0;top:0;" coordsize="44456,88926" path="m0,0l44456,0l44456,7684l7683,7684l7683,81229l44456,81229l44456,88926l0,88926l0,0x">
                  <v:stroke weight="0pt" endcap="flat" joinstyle="miter" miterlimit="10" on="false" color="#000000" opacity="0"/>
                  <v:fill on="true" color="#555655"/>
                </v:shape>
                <v:shape id="Shape 877" style="position:absolute;width:444;height:889;left:444;top:0;" coordsize="44469,88926" path="m0,0l44469,0l44469,88926l0,88926l0,81229l36773,81229l36773,7684l0,7684l0,0x">
                  <v:stroke weight="0pt" endcap="flat" joinstyle="miter" miterlimit="10" on="false" color="#000000" opacity="0"/>
                  <v:fill on="true" color="#555655"/>
                </v:shape>
              </v:group>
            </w:pict>
          </mc:Fallback>
        </mc:AlternateContent>
      </w:r>
      <w:r>
        <w:t xml:space="preserve">  Member meets </w:t>
      </w:r>
      <w:r>
        <w:rPr>
          <w:b/>
          <w:i/>
        </w:rPr>
        <w:t>one or more</w:t>
      </w:r>
      <w:r>
        <w:t xml:space="preserve"> of the following criteria:</w:t>
      </w:r>
    </w:p>
    <w:p w14:paraId="36232B69" w14:textId="77777777" w:rsidR="007C2A4A" w:rsidRDefault="00D71229">
      <w:pPr>
        <w:ind w:left="475"/>
      </w:pPr>
      <w:r>
        <w:rPr>
          <w:sz w:val="24"/>
        </w:rPr>
        <w:t>☐</w:t>
      </w:r>
      <w:r>
        <w:t xml:space="preserve">   High risk for institutionalization, overdose, and/or suicide</w:t>
      </w:r>
    </w:p>
    <w:p w14:paraId="7E4524B8" w14:textId="77777777" w:rsidR="007C2A4A" w:rsidRDefault="00D71229">
      <w:pPr>
        <w:ind w:left="475"/>
      </w:pPr>
      <w:r>
        <w:rPr>
          <w:sz w:val="24"/>
        </w:rPr>
        <w:t>☐</w:t>
      </w:r>
      <w:r>
        <w:t xml:space="preserve">  Use crisis services, ERs, Urgent Care or inpatient stays as the primary source of Care</w:t>
      </w:r>
    </w:p>
    <w:p w14:paraId="3D9EB548" w14:textId="77777777" w:rsidR="007C2A4A" w:rsidRDefault="00D71229">
      <w:pPr>
        <w:ind w:left="475" w:right="3448"/>
      </w:pPr>
      <w:r>
        <w:rPr>
          <w:sz w:val="24"/>
        </w:rPr>
        <w:t>☐</w:t>
      </w:r>
      <w:r>
        <w:t xml:space="preserve">  2+ ER visits or 2+ hospitalizations due to Serious Mental Illness or SUD in the past 12 months </w:t>
      </w:r>
      <w:r>
        <w:rPr>
          <w:sz w:val="24"/>
        </w:rPr>
        <w:t>☐</w:t>
      </w:r>
      <w:r>
        <w:t xml:space="preserve">  Pregnant or post-partum (up to 12 months from delivery)</w:t>
      </w:r>
    </w:p>
    <w:p w14:paraId="0C9D708A" w14:textId="77777777" w:rsidR="007C2A4A" w:rsidRDefault="00D71229">
      <w:pPr>
        <w:spacing w:after="0" w:line="364" w:lineRule="auto"/>
        <w:ind w:left="220" w:right="3676" w:hanging="220"/>
      </w:pPr>
      <w:r>
        <w:rPr>
          <w:noProof/>
          <w:color w:val="000000"/>
          <w:sz w:val="22"/>
        </w:rPr>
        <w:lastRenderedPageBreak/>
        <mc:AlternateContent>
          <mc:Choice Requires="wpg">
            <w:drawing>
              <wp:inline distT="0" distB="0" distL="0" distR="0" wp14:anchorId="5C9B0C9F" wp14:editId="43402480">
                <wp:extent cx="88925" cy="88926"/>
                <wp:effectExtent l="0" t="0" r="0" b="0"/>
                <wp:docPr id="9079" name="Group 9079"/>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978" name="Shape 978"/>
                        <wps:cNvSpPr/>
                        <wps:spPr>
                          <a:xfrm>
                            <a:off x="0" y="0"/>
                            <a:ext cx="44456" cy="88926"/>
                          </a:xfrm>
                          <a:custGeom>
                            <a:avLst/>
                            <a:gdLst/>
                            <a:ahLst/>
                            <a:cxnLst/>
                            <a:rect l="0" t="0" r="0" b="0"/>
                            <a:pathLst>
                              <a:path w="44456" h="88926">
                                <a:moveTo>
                                  <a:pt x="0" y="0"/>
                                </a:moveTo>
                                <a:lnTo>
                                  <a:pt x="44456" y="0"/>
                                </a:lnTo>
                                <a:lnTo>
                                  <a:pt x="44456" y="7684"/>
                                </a:lnTo>
                                <a:lnTo>
                                  <a:pt x="7683" y="7684"/>
                                </a:lnTo>
                                <a:lnTo>
                                  <a:pt x="7683" y="81230"/>
                                </a:lnTo>
                                <a:lnTo>
                                  <a:pt x="44456" y="81230"/>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 name="Shape 979"/>
                        <wps:cNvSpPr/>
                        <wps:spPr>
                          <a:xfrm>
                            <a:off x="44456" y="0"/>
                            <a:ext cx="44469" cy="88926"/>
                          </a:xfrm>
                          <a:custGeom>
                            <a:avLst/>
                            <a:gdLst/>
                            <a:ahLst/>
                            <a:cxnLst/>
                            <a:rect l="0" t="0" r="0" b="0"/>
                            <a:pathLst>
                              <a:path w="44469" h="88926">
                                <a:moveTo>
                                  <a:pt x="0" y="0"/>
                                </a:moveTo>
                                <a:lnTo>
                                  <a:pt x="44469" y="0"/>
                                </a:lnTo>
                                <a:lnTo>
                                  <a:pt x="44469" y="88926"/>
                                </a:lnTo>
                                <a:lnTo>
                                  <a:pt x="0" y="88926"/>
                                </a:lnTo>
                                <a:lnTo>
                                  <a:pt x="0" y="81230"/>
                                </a:lnTo>
                                <a:lnTo>
                                  <a:pt x="36773" y="81230"/>
                                </a:lnTo>
                                <a:lnTo>
                                  <a:pt x="36773" y="7684"/>
                                </a:lnTo>
                                <a:lnTo>
                                  <a:pt x="0" y="768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9079" style="width:7.002pt;height:7.00201pt;mso-position-horizontal-relative:char;mso-position-vertical-relative:line" coordsize="889,889">
                <v:shape id="Shape 978" style="position:absolute;width:444;height:889;left:0;top:0;" coordsize="44456,88926" path="m0,0l44456,0l44456,7684l7683,7684l7683,81230l44456,81230l44456,88926l0,88926l0,0x">
                  <v:stroke weight="0pt" endcap="flat" joinstyle="miter" miterlimit="10" on="false" color="#000000" opacity="0"/>
                  <v:fill on="true" color="#181717"/>
                </v:shape>
                <v:shape id="Shape 979" style="position:absolute;width:444;height:889;left:444;top:0;" coordsize="44469,88926" path="m0,0l44469,0l44469,88926l0,88926l0,81230l36773,81230l36773,7684l0,7684l0,0x">
                  <v:stroke weight="0pt" endcap="flat" joinstyle="miter" miterlimit="10" on="false" color="#000000" opacity="0"/>
                  <v:fill on="true" color="#181717"/>
                </v:shape>
              </v:group>
            </w:pict>
          </mc:Fallback>
        </mc:AlternateContent>
      </w:r>
      <w:r>
        <w:rPr>
          <w:b/>
        </w:rPr>
        <w:t xml:space="preserve">   JUSTICE INVOLVED: Adults Transitioning from Incarceration within the past 12 months </w:t>
      </w:r>
      <w:r>
        <w:rPr>
          <w:b/>
          <w:i/>
        </w:rPr>
        <w:t>Please confirm the Member meets BOTH of the following criteria:</w:t>
      </w:r>
    </w:p>
    <w:p w14:paraId="0EF30865" w14:textId="747484F3" w:rsidR="007C2A4A" w:rsidRDefault="00D71229">
      <w:pPr>
        <w:ind w:left="467" w:hanging="227"/>
      </w:pPr>
      <w:r>
        <w:rPr>
          <w:noProof/>
          <w:color w:val="000000"/>
          <w:sz w:val="22"/>
        </w:rPr>
        <mc:AlternateContent>
          <mc:Choice Requires="wpg">
            <w:drawing>
              <wp:inline distT="0" distB="0" distL="0" distR="0" wp14:anchorId="0EC51C31" wp14:editId="3AD74789">
                <wp:extent cx="88925" cy="88926"/>
                <wp:effectExtent l="0" t="0" r="0" b="0"/>
                <wp:docPr id="9080" name="Group 9080"/>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986" name="Shape 986"/>
                        <wps:cNvSpPr/>
                        <wps:spPr>
                          <a:xfrm>
                            <a:off x="0" y="0"/>
                            <a:ext cx="44456" cy="88926"/>
                          </a:xfrm>
                          <a:custGeom>
                            <a:avLst/>
                            <a:gdLst/>
                            <a:ahLst/>
                            <a:cxnLst/>
                            <a:rect l="0" t="0" r="0" b="0"/>
                            <a:pathLst>
                              <a:path w="44456" h="88926">
                                <a:moveTo>
                                  <a:pt x="0" y="0"/>
                                </a:moveTo>
                                <a:lnTo>
                                  <a:pt x="44456" y="0"/>
                                </a:lnTo>
                                <a:lnTo>
                                  <a:pt x="44456" y="7684"/>
                                </a:lnTo>
                                <a:lnTo>
                                  <a:pt x="7683" y="7684"/>
                                </a:lnTo>
                                <a:lnTo>
                                  <a:pt x="7683" y="81230"/>
                                </a:lnTo>
                                <a:lnTo>
                                  <a:pt x="44456" y="81230"/>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987" name="Shape 987"/>
                        <wps:cNvSpPr/>
                        <wps:spPr>
                          <a:xfrm>
                            <a:off x="44456" y="0"/>
                            <a:ext cx="44469" cy="88926"/>
                          </a:xfrm>
                          <a:custGeom>
                            <a:avLst/>
                            <a:gdLst/>
                            <a:ahLst/>
                            <a:cxnLst/>
                            <a:rect l="0" t="0" r="0" b="0"/>
                            <a:pathLst>
                              <a:path w="44469" h="88926">
                                <a:moveTo>
                                  <a:pt x="0" y="0"/>
                                </a:moveTo>
                                <a:lnTo>
                                  <a:pt x="44469" y="0"/>
                                </a:lnTo>
                                <a:lnTo>
                                  <a:pt x="44469" y="88926"/>
                                </a:lnTo>
                                <a:lnTo>
                                  <a:pt x="0" y="88926"/>
                                </a:lnTo>
                                <a:lnTo>
                                  <a:pt x="0" y="81230"/>
                                </a:lnTo>
                                <a:lnTo>
                                  <a:pt x="36773" y="81230"/>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080" style="width:7.002pt;height:7.00201pt;mso-position-horizontal-relative:char;mso-position-vertical-relative:line" coordsize="889,889">
                <v:shape id="Shape 986" style="position:absolute;width:444;height:889;left:0;top:0;" coordsize="44456,88926" path="m0,0l44456,0l44456,7684l7683,7684l7683,81230l44456,81230l44456,88926l0,88926l0,0x">
                  <v:stroke weight="0pt" endcap="flat" joinstyle="miter" miterlimit="10" on="false" color="#000000" opacity="0"/>
                  <v:fill on="true" color="#555655"/>
                </v:shape>
                <v:shape id="Shape 987" style="position:absolute;width:444;height:889;left:444;top:0;" coordsize="44469,88926" path="m0,0l44469,0l44469,88926l0,88926l0,81230l36773,81230l36773,7684l0,7684l0,0x">
                  <v:stroke weight="0pt" endcap="flat" joinstyle="miter" miterlimit="10" on="false" color="#000000" opacity="0"/>
                  <v:fill on="true" color="#555655"/>
                </v:shape>
              </v:group>
            </w:pict>
          </mc:Fallback>
        </mc:AlternateContent>
      </w:r>
      <w:r>
        <w:t xml:space="preserve">  Member is transitioning from a correctional facility (e.g., prison, jail or youth correctional facility), or transitioned from a correctional </w:t>
      </w:r>
      <w:del w:id="18" w:author="Ogungbe, Ayoyemi" w:date="2025-12-26T13:13:00Z" w16du:dateUtc="2025-12-26T21:13:00Z">
        <w:r w:rsidDel="00EA2FC1">
          <w:delText>facility  within</w:delText>
        </w:r>
      </w:del>
      <w:ins w:id="19" w:author="Ogungbe, Ayoyemi" w:date="2025-12-26T13:13:00Z" w16du:dateUtc="2025-12-26T21:13:00Z">
        <w:r w:rsidR="00EA2FC1">
          <w:t>facility within</w:t>
        </w:r>
      </w:ins>
      <w:r>
        <w:t xml:space="preserve"> the past 12 months.</w:t>
      </w:r>
    </w:p>
    <w:p w14:paraId="1C95CF41" w14:textId="77777777" w:rsidR="007C2A4A" w:rsidRDefault="00D71229">
      <w:pPr>
        <w:pStyle w:val="Heading1"/>
        <w:spacing w:after="70"/>
        <w:ind w:left="235" w:right="667"/>
      </w:pPr>
      <w:r>
        <w:t>–AND–</w:t>
      </w:r>
    </w:p>
    <w:p w14:paraId="3A3CABCF" w14:textId="77777777" w:rsidR="007C2A4A" w:rsidRDefault="00D71229">
      <w:pPr>
        <w:tabs>
          <w:tab w:val="center" w:pos="1335"/>
          <w:tab w:val="center" w:pos="3938"/>
        </w:tabs>
        <w:spacing w:after="71"/>
        <w:ind w:left="0" w:firstLine="0"/>
      </w:pPr>
      <w:r>
        <w:rPr>
          <w:color w:val="000000"/>
          <w:sz w:val="22"/>
        </w:rPr>
        <w:tab/>
      </w:r>
      <w:r>
        <w:rPr>
          <w:noProof/>
          <w:color w:val="000000"/>
          <w:sz w:val="22"/>
        </w:rPr>
        <mc:AlternateContent>
          <mc:Choice Requires="wpg">
            <w:drawing>
              <wp:inline distT="0" distB="0" distL="0" distR="0" wp14:anchorId="6FE03466" wp14:editId="074720E6">
                <wp:extent cx="88925" cy="88926"/>
                <wp:effectExtent l="0" t="0" r="0" b="0"/>
                <wp:docPr id="9081" name="Group 9081"/>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995" name="Shape 995"/>
                        <wps:cNvSpPr/>
                        <wps:spPr>
                          <a:xfrm>
                            <a:off x="0" y="0"/>
                            <a:ext cx="44456" cy="88926"/>
                          </a:xfrm>
                          <a:custGeom>
                            <a:avLst/>
                            <a:gdLst/>
                            <a:ahLst/>
                            <a:cxnLst/>
                            <a:rect l="0" t="0" r="0" b="0"/>
                            <a:pathLst>
                              <a:path w="44456" h="88926">
                                <a:moveTo>
                                  <a:pt x="0" y="0"/>
                                </a:moveTo>
                                <a:lnTo>
                                  <a:pt x="44456" y="0"/>
                                </a:lnTo>
                                <a:lnTo>
                                  <a:pt x="44456" y="7684"/>
                                </a:lnTo>
                                <a:lnTo>
                                  <a:pt x="7683" y="7684"/>
                                </a:lnTo>
                                <a:lnTo>
                                  <a:pt x="7683" y="81230"/>
                                </a:lnTo>
                                <a:lnTo>
                                  <a:pt x="44456" y="81230"/>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996" name="Shape 99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30"/>
                                </a:lnTo>
                                <a:lnTo>
                                  <a:pt x="36773" y="81230"/>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081" style="width:7.002pt;height:7.00201pt;mso-position-horizontal-relative:char;mso-position-vertical-relative:line" coordsize="889,889">
                <v:shape id="Shape 995" style="position:absolute;width:444;height:889;left:0;top:0;" coordsize="44456,88926" path="m0,0l44456,0l44456,7684l7683,7684l7683,81230l44456,81230l44456,88926l0,88926l0,0x">
                  <v:stroke weight="0pt" endcap="flat" joinstyle="miter" miterlimit="10" on="false" color="#000000" opacity="0"/>
                  <v:fill on="true" color="#555655"/>
                </v:shape>
                <v:shape id="Shape 996" style="position:absolute;width:444;height:889;left:444;top:0;" coordsize="44469,88926" path="m0,0l44469,0l44469,88926l0,88926l0,81230l36773,81230l36773,7684l0,7684l0,0x">
                  <v:stroke weight="0pt" endcap="flat" joinstyle="miter" miterlimit="10" on="false" color="#000000" opacity="0"/>
                  <v:fill on="true" color="#555655"/>
                </v:shape>
              </v:group>
            </w:pict>
          </mc:Fallback>
        </mc:AlternateContent>
      </w:r>
      <w:r>
        <w:t xml:space="preserve">  Member has a diagnosis of  </w:t>
      </w:r>
      <w:r>
        <w:tab/>
      </w:r>
      <w:r>
        <w:rPr>
          <w:b/>
          <w:i/>
        </w:rPr>
        <w:t>at least one</w:t>
      </w:r>
      <w:r>
        <w:t xml:space="preserve"> of the following conditions:</w:t>
      </w:r>
    </w:p>
    <w:p w14:paraId="4497EAB5" w14:textId="77777777" w:rsidR="007C2A4A" w:rsidRDefault="00D71229">
      <w:pPr>
        <w:ind w:left="475"/>
      </w:pPr>
      <w:r>
        <w:rPr>
          <w:sz w:val="24"/>
        </w:rPr>
        <w:t>☐</w:t>
      </w:r>
      <w:r>
        <w:t xml:space="preserve">   Mental illness</w:t>
      </w:r>
    </w:p>
    <w:p w14:paraId="1313F8AC" w14:textId="77777777" w:rsidR="007C2A4A" w:rsidRDefault="00D71229">
      <w:pPr>
        <w:ind w:left="475"/>
      </w:pPr>
      <w:r>
        <w:rPr>
          <w:sz w:val="24"/>
        </w:rPr>
        <w:t>☐</w:t>
      </w:r>
      <w:r>
        <w:t xml:space="preserve">   Substance Use Disorder (SUD)</w:t>
      </w:r>
    </w:p>
    <w:p w14:paraId="0037ACF0" w14:textId="77777777" w:rsidR="007C2A4A" w:rsidRDefault="00D71229">
      <w:pPr>
        <w:ind w:left="475" w:right="2554"/>
      </w:pPr>
      <w:r>
        <w:rPr>
          <w:sz w:val="24"/>
        </w:rPr>
        <w:t>☐</w:t>
      </w:r>
      <w:r>
        <w:t xml:space="preserve">   Chronic Condition/Significant Non-Chronic Clinical Condition disease (for example, hepatitis C, diabetes) </w:t>
      </w:r>
      <w:r>
        <w:rPr>
          <w:sz w:val="24"/>
        </w:rPr>
        <w:t>☐</w:t>
      </w:r>
      <w:r>
        <w:t xml:space="preserve">   Intellectual or Developmental Disability (I/DD)</w:t>
      </w:r>
    </w:p>
    <w:p w14:paraId="72F22D7B" w14:textId="77777777" w:rsidR="007C2A4A" w:rsidRDefault="00D71229">
      <w:pPr>
        <w:ind w:left="475"/>
      </w:pPr>
      <w:r>
        <w:rPr>
          <w:sz w:val="24"/>
        </w:rPr>
        <w:t>☐</w:t>
      </w:r>
      <w:r>
        <w:t xml:space="preserve">   Traumatic Brain Injury</w:t>
      </w:r>
    </w:p>
    <w:p w14:paraId="4FC7ADA9" w14:textId="77777777" w:rsidR="007C2A4A" w:rsidRDefault="00D71229">
      <w:pPr>
        <w:ind w:left="475"/>
      </w:pPr>
      <w:r>
        <w:rPr>
          <w:sz w:val="24"/>
        </w:rPr>
        <w:t>☐</w:t>
      </w:r>
      <w:r>
        <w:t xml:space="preserve">   HIV/AIDS</w:t>
      </w:r>
    </w:p>
    <w:p w14:paraId="3A5E1CDD" w14:textId="77777777" w:rsidR="007C2A4A" w:rsidRDefault="00D71229">
      <w:pPr>
        <w:spacing w:after="161"/>
        <w:ind w:left="475"/>
      </w:pPr>
      <w:r>
        <w:rPr>
          <w:sz w:val="24"/>
        </w:rPr>
        <w:t>☐</w:t>
      </w:r>
      <w:r>
        <w:t xml:space="preserve">   Pregnancy or Postpartum (up to 12 months from delivery)</w:t>
      </w:r>
    </w:p>
    <w:p w14:paraId="4786166A" w14:textId="77777777" w:rsidR="007C2A4A" w:rsidRDefault="00D71229">
      <w:pPr>
        <w:spacing w:after="0" w:line="364" w:lineRule="auto"/>
        <w:ind w:left="220" w:right="1284" w:hanging="220"/>
      </w:pPr>
      <w:r>
        <w:rPr>
          <w:noProof/>
          <w:color w:val="000000"/>
          <w:sz w:val="22"/>
        </w:rPr>
        <mc:AlternateContent>
          <mc:Choice Requires="wpg">
            <w:drawing>
              <wp:inline distT="0" distB="0" distL="0" distR="0" wp14:anchorId="4EC5C423" wp14:editId="14024F7B">
                <wp:extent cx="88925" cy="88926"/>
                <wp:effectExtent l="0" t="0" r="0" b="0"/>
                <wp:docPr id="9082" name="Group 9082"/>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032" name="Shape 1032"/>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3" name="Shape 1033"/>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9082" style="width:7.002pt;height:7.00201pt;mso-position-horizontal-relative:char;mso-position-vertical-relative:line" coordsize="889,889">
                <v:shape id="Shape 1032" style="position:absolute;width:444;height:889;left:0;top:0;" coordsize="44456,88926" path="m0,0l44456,0l44456,7684l7683,7684l7683,81229l44456,81229l44456,88926l0,88926l0,0x">
                  <v:stroke weight="0pt" endcap="flat" joinstyle="miter" miterlimit="10" on="false" color="#000000" opacity="0"/>
                  <v:fill on="true" color="#181717"/>
                </v:shape>
                <v:shape id="Shape 1033" style="position:absolute;width:444;height:889;left:444;top:0;" coordsize="44469,88926" path="m0,0l44469,0l44469,88926l0,88926l0,81229l36773,81229l36773,7684l0,7684l0,0x">
                  <v:stroke weight="0pt" endcap="flat" joinstyle="miter" miterlimit="10" on="false" color="#000000" opacity="0"/>
                  <v:fill on="true" color="#181717"/>
                </v:shape>
              </v:group>
            </w:pict>
          </mc:Fallback>
        </mc:AlternateContent>
      </w:r>
      <w:r>
        <w:rPr>
          <w:b/>
        </w:rPr>
        <w:t xml:space="preserve">   LONG TERM CARE (LTC) INSTITUTIONALIZATION: Adults Living in the Community Who Are at Risk for LTC Institutionalization </w:t>
      </w:r>
      <w:r>
        <w:rPr>
          <w:b/>
          <w:i/>
        </w:rPr>
        <w:t xml:space="preserve">Please confirm the Member meets ALL of the following criteria: </w:t>
      </w:r>
      <w:r>
        <w:rPr>
          <w:noProof/>
          <w:color w:val="000000"/>
          <w:sz w:val="22"/>
        </w:rPr>
        <mc:AlternateContent>
          <mc:Choice Requires="wpg">
            <w:drawing>
              <wp:inline distT="0" distB="0" distL="0" distR="0" wp14:anchorId="37AFD037" wp14:editId="6ED3A019">
                <wp:extent cx="88925" cy="88926"/>
                <wp:effectExtent l="0" t="0" r="0" b="0"/>
                <wp:docPr id="9083" name="Group 9083"/>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040" name="Shape 1040"/>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41" name="Shape 1041"/>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083" style="width:7.002pt;height:7.00201pt;mso-position-horizontal-relative:char;mso-position-vertical-relative:line" coordsize="889,889">
                <v:shape id="Shape 1040" style="position:absolute;width:444;height:889;left:0;top:0;" coordsize="44456,88926" path="m0,0l44456,0l44456,7684l7683,7684l7683,81229l44456,81229l44456,88926l0,88926l0,0x">
                  <v:stroke weight="0pt" endcap="flat" joinstyle="miter" miterlimit="10" on="false" color="#000000" opacity="0"/>
                  <v:fill on="true" color="#555655"/>
                </v:shape>
                <v:shape id="Shape 1041" style="position:absolute;width:444;height:889;left:444;top:0;" coordsize="44469,88926" path="m0,0l44469,0l44469,88926l0,88926l0,81229l36773,81229l36773,7684l0,7684l0,0x">
                  <v:stroke weight="0pt" endcap="flat" joinstyle="miter" miterlimit="10" on="false" color="#000000" opacity="0"/>
                  <v:fill on="true" color="#555655"/>
                </v:shape>
              </v:group>
            </w:pict>
          </mc:Fallback>
        </mc:AlternateContent>
      </w:r>
      <w:r>
        <w:t xml:space="preserve">  </w:t>
      </w:r>
      <w:r>
        <w:rPr>
          <w:b/>
        </w:rPr>
        <w:t xml:space="preserve"> Member meets </w:t>
      </w:r>
      <w:r>
        <w:rPr>
          <w:b/>
          <w:i/>
        </w:rPr>
        <w:t>at least one</w:t>
      </w:r>
      <w:r>
        <w:rPr>
          <w:b/>
        </w:rPr>
        <w:t xml:space="preserve"> of the following criteria</w:t>
      </w:r>
      <w:r>
        <w:t>:</w:t>
      </w:r>
    </w:p>
    <w:p w14:paraId="7E16A8F6" w14:textId="357EDBB6" w:rsidR="007C2A4A" w:rsidRDefault="00D71229">
      <w:pPr>
        <w:ind w:left="475"/>
      </w:pPr>
      <w:del w:id="20" w:author="Ogungbe, Ayoyemi" w:date="2025-12-26T13:12:00Z" w16du:dateUtc="2025-12-26T21:12:00Z">
        <w:r w:rsidDel="00EA2FC1">
          <w:rPr>
            <w:sz w:val="24"/>
          </w:rPr>
          <w:delText>☐</w:delText>
        </w:r>
        <w:r w:rsidDel="00EA2FC1">
          <w:delText xml:space="preserve">  Living</w:delText>
        </w:r>
      </w:del>
      <w:ins w:id="21" w:author="Ogungbe, Ayoyemi" w:date="2025-12-26T13:12:00Z" w16du:dateUtc="2025-12-26T21:12:00Z">
        <w:r w:rsidR="00EA2FC1">
          <w:rPr>
            <w:rFonts w:ascii="Segoe UI Symbol" w:hAnsi="Segoe UI Symbol" w:cs="Segoe UI Symbol"/>
            <w:sz w:val="24"/>
          </w:rPr>
          <w:t>☐</w:t>
        </w:r>
        <w:r w:rsidR="00EA2FC1">
          <w:t xml:space="preserve"> Living</w:t>
        </w:r>
      </w:ins>
      <w:r>
        <w:t xml:space="preserve"> in the community and who meets the Skilled Nursing Facility (SNF) Level of Care (LOC) criteria.</w:t>
      </w:r>
    </w:p>
    <w:p w14:paraId="465CD802" w14:textId="77777777" w:rsidR="007C2A4A" w:rsidRDefault="00D71229">
      <w:pPr>
        <w:ind w:left="475"/>
      </w:pPr>
      <w:r>
        <w:rPr>
          <w:sz w:val="24"/>
        </w:rPr>
        <w:t>☐</w:t>
      </w:r>
      <w:r>
        <w:t xml:space="preserve">   Requires lower-acuity skilled nursing, such as time-limited and/or intermittent medical and nursing services.</w:t>
      </w:r>
    </w:p>
    <w:p w14:paraId="72D79B44" w14:textId="77777777" w:rsidR="007C2A4A" w:rsidRDefault="00D71229">
      <w:pPr>
        <w:pStyle w:val="Heading1"/>
        <w:ind w:left="235" w:right="667"/>
      </w:pPr>
      <w:r>
        <w:t>–AND–</w:t>
      </w:r>
    </w:p>
    <w:p w14:paraId="546C7809" w14:textId="77777777" w:rsidR="007C2A4A" w:rsidRDefault="00D71229">
      <w:pPr>
        <w:ind w:left="467" w:hanging="227"/>
      </w:pPr>
      <w:r>
        <w:rPr>
          <w:noProof/>
          <w:color w:val="000000"/>
          <w:sz w:val="22"/>
        </w:rPr>
        <mc:AlternateContent>
          <mc:Choice Requires="wpg">
            <w:drawing>
              <wp:inline distT="0" distB="0" distL="0" distR="0" wp14:anchorId="47B1E248" wp14:editId="0E42C019">
                <wp:extent cx="88925" cy="88926"/>
                <wp:effectExtent l="0" t="0" r="0" b="0"/>
                <wp:docPr id="9084" name="Group 9084"/>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057" name="Shape 1057"/>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58" name="Shape 1058"/>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084" style="width:7.002pt;height:7.00201pt;mso-position-horizontal-relative:char;mso-position-vertical-relative:line" coordsize="889,889">
                <v:shape id="Shape 1057" style="position:absolute;width:444;height:889;left:0;top:0;" coordsize="44456,88926" path="m0,0l44456,0l44456,7684l7683,7684l7683,81229l44456,81229l44456,88926l0,88926l0,0x">
                  <v:stroke weight="0pt" endcap="flat" joinstyle="miter" miterlimit="10" on="false" color="#000000" opacity="0"/>
                  <v:fill on="true" color="#555655"/>
                </v:shape>
                <v:shape id="Shape 1058" style="position:absolute;width:444;height:889;left:444;top:0;" coordsize="44469,88926" path="m0,0l44469,0l44469,88926l0,88926l0,81229l36773,81229l36773,7684l0,7684l0,0x">
                  <v:stroke weight="0pt" endcap="flat" joinstyle="miter" miterlimit="10" on="false" color="#000000" opacity="0"/>
                  <v:fill on="true" color="#555655"/>
                </v:shape>
              </v:group>
            </w:pict>
          </mc:Fallback>
        </mc:AlternateContent>
      </w:r>
      <w:r>
        <w:t xml:space="preserve">  Member is actively experiencing at least one complex social or environmental factor influencing their health (including, but not limited to,  Needing assistance with activities of daily living (ADLs), communication difficulties, access to food, access to stable housing, living alone, the need for conservatorship or guided decision-making, poor or inadequate caregiving which may appear as a lack of safety monitoring).</w:t>
      </w:r>
    </w:p>
    <w:p w14:paraId="6045E6AE" w14:textId="77777777" w:rsidR="007C2A4A" w:rsidRDefault="00D71229">
      <w:pPr>
        <w:pStyle w:val="Heading1"/>
        <w:ind w:left="235" w:right="667"/>
      </w:pPr>
      <w:r>
        <w:t>–AND–</w:t>
      </w:r>
    </w:p>
    <w:p w14:paraId="74AF9340" w14:textId="00BD119B" w:rsidR="007C2A4A" w:rsidRDefault="00D71229">
      <w:pPr>
        <w:spacing w:after="232"/>
        <w:ind w:left="467" w:hanging="87"/>
      </w:pPr>
      <w:r>
        <w:t xml:space="preserve">  Member is able to reside continuously in the community with wraparound supports (i.e., some individuals may not be eligible because they </w:t>
      </w:r>
      <w:del w:id="22" w:author="Ogungbe, Ayoyemi" w:date="2025-12-26T13:12:00Z" w16du:dateUtc="2025-12-26T21:12:00Z">
        <w:r w:rsidDel="00EA2FC1">
          <w:delText>have  high</w:delText>
        </w:r>
      </w:del>
      <w:ins w:id="23" w:author="Ogungbe, Ayoyemi" w:date="2025-12-26T13:12:00Z" w16du:dateUtc="2025-12-26T21:12:00Z">
        <w:r w:rsidR="00EA2FC1">
          <w:t>have high</w:t>
        </w:r>
      </w:ins>
      <w:r>
        <w:t>-acuity needs or conditions that are not suitable for home-based care due to safety or other concerns).</w:t>
      </w:r>
    </w:p>
    <w:p w14:paraId="0EB0E9A0" w14:textId="3FF59AEF" w:rsidR="007C2A4A" w:rsidRDefault="00A610C4" w:rsidP="002112F8">
      <w:pPr>
        <w:spacing w:after="232"/>
        <w:ind w:left="227" w:hanging="87"/>
      </w:pPr>
      <w:sdt>
        <w:sdtPr>
          <w:rPr>
            <w:b/>
          </w:rPr>
          <w:id w:val="1371575044"/>
          <w14:checkbox>
            <w14:checked w14:val="0"/>
            <w14:checkedState w14:val="2612" w14:font="MS Gothic"/>
            <w14:uncheckedState w14:val="2610" w14:font="MS Gothic"/>
          </w14:checkbox>
        </w:sdtPr>
        <w:sdtEndPr/>
        <w:sdtContent>
          <w:r w:rsidR="00EF03AE">
            <w:rPr>
              <w:rFonts w:ascii="MS Gothic" w:eastAsia="MS Gothic" w:hAnsi="MS Gothic" w:hint="eastAsia"/>
              <w:b/>
            </w:rPr>
            <w:t>☐</w:t>
          </w:r>
        </w:sdtContent>
      </w:sdt>
      <w:r w:rsidR="00D71229">
        <w:rPr>
          <w:b/>
        </w:rPr>
        <w:t xml:space="preserve"> NURSING </w:t>
      </w:r>
      <w:ins w:id="24" w:author="Ogungbe, Ayoyemi" w:date="2025-10-03T17:09:00Z" w16du:dateUtc="2025-10-04T00:09:00Z">
        <w:r w:rsidR="00DB2635">
          <w:rPr>
            <w:b/>
          </w:rPr>
          <w:t>H</w:t>
        </w:r>
      </w:ins>
      <w:ins w:id="25" w:author="Ogungbe, Ayoyemi" w:date="2025-10-03T17:11:00Z" w16du:dateUtc="2025-10-04T00:11:00Z">
        <w:r w:rsidR="006C19C7">
          <w:rPr>
            <w:b/>
          </w:rPr>
          <w:t xml:space="preserve">OME </w:t>
        </w:r>
      </w:ins>
      <w:r w:rsidR="00D71229">
        <w:rPr>
          <w:b/>
        </w:rPr>
        <w:t xml:space="preserve">RESIDENTS TRANSITIONING TO THE COMMUNITY: Adult Nursing Facility Residents Transitioning to the Community </w:t>
      </w:r>
      <w:r w:rsidR="00D71229">
        <w:rPr>
          <w:b/>
          <w:i/>
        </w:rPr>
        <w:t>Please confirm the Member meets ALL of the following criteria:</w:t>
      </w:r>
    </w:p>
    <w:p w14:paraId="33FF5DD7" w14:textId="77777777" w:rsidR="007C2A4A" w:rsidRDefault="00D71229">
      <w:pPr>
        <w:ind w:left="390"/>
      </w:pPr>
      <w:r>
        <w:t xml:space="preserve">  Member is a nursing facility resident who is interested in moving out of the institution. </w:t>
      </w:r>
    </w:p>
    <w:p w14:paraId="66BFDC37" w14:textId="77777777" w:rsidR="007C2A4A" w:rsidRDefault="00D71229">
      <w:pPr>
        <w:spacing w:after="69" w:line="250" w:lineRule="auto"/>
        <w:ind w:left="235" w:right="667"/>
      </w:pPr>
      <w:r>
        <w:rPr>
          <w:b/>
        </w:rPr>
        <w:t>–AND–</w:t>
      </w:r>
    </w:p>
    <w:p w14:paraId="69702563" w14:textId="77777777" w:rsidR="007C2A4A" w:rsidRDefault="00D71229">
      <w:pPr>
        <w:ind w:left="390"/>
      </w:pPr>
      <w:r>
        <w:t xml:space="preserve">  Member is a likely candidate to move out of the institution successfully.</w:t>
      </w:r>
    </w:p>
    <w:p w14:paraId="0E572707" w14:textId="77777777" w:rsidR="007C2A4A" w:rsidRDefault="00D71229">
      <w:pPr>
        <w:pStyle w:val="Heading1"/>
        <w:spacing w:after="69"/>
        <w:ind w:left="235" w:right="667"/>
      </w:pPr>
      <w:r>
        <w:t>–AND–</w:t>
      </w:r>
    </w:p>
    <w:p w14:paraId="4080E5C6" w14:textId="77777777" w:rsidR="007C2A4A" w:rsidRDefault="00D71229">
      <w:pPr>
        <w:spacing w:after="233"/>
        <w:ind w:left="390"/>
      </w:pPr>
      <w:r>
        <w:t xml:space="preserve">  Member is able to reside continuously in the community.</w:t>
      </w:r>
    </w:p>
    <w:p w14:paraId="58A74303" w14:textId="4AE608EF" w:rsidR="00D8184C" w:rsidRDefault="00D71229">
      <w:pPr>
        <w:spacing w:after="0" w:line="364" w:lineRule="auto"/>
        <w:ind w:left="220" w:right="3125" w:hanging="80"/>
        <w:rPr>
          <w:ins w:id="26" w:author="Ogungbe, Ayoyemi" w:date="2025-10-03T17:07:00Z" w16du:dateUtc="2025-10-04T00:07:00Z"/>
          <w:b/>
        </w:rPr>
      </w:pPr>
      <w:r>
        <w:rPr>
          <w:noProof/>
          <w:color w:val="000000"/>
          <w:sz w:val="22"/>
        </w:rPr>
        <mc:AlternateContent>
          <mc:Choice Requires="wpg">
            <w:drawing>
              <wp:anchor distT="0" distB="0" distL="114300" distR="114300" simplePos="0" relativeHeight="251664384" behindDoc="1" locked="0" layoutInCell="1" allowOverlap="1" wp14:anchorId="2B6FEF42" wp14:editId="003A9338">
                <wp:simplePos x="0" y="0"/>
                <wp:positionH relativeFrom="column">
                  <wp:posOffset>0</wp:posOffset>
                </wp:positionH>
                <wp:positionV relativeFrom="paragraph">
                  <wp:posOffset>-1031963</wp:posOffset>
                </wp:positionV>
                <wp:extent cx="241325" cy="1166458"/>
                <wp:effectExtent l="0" t="0" r="0" b="0"/>
                <wp:wrapNone/>
                <wp:docPr id="9086" name="Group 9086"/>
                <wp:cNvGraphicFramePr/>
                <a:graphic xmlns:a="http://schemas.openxmlformats.org/drawingml/2006/main">
                  <a:graphicData uri="http://schemas.microsoft.com/office/word/2010/wordprocessingGroup">
                    <wpg:wgp>
                      <wpg:cNvGrpSpPr/>
                      <wpg:grpSpPr>
                        <a:xfrm>
                          <a:off x="0" y="0"/>
                          <a:ext cx="241325" cy="1166458"/>
                          <a:chOff x="0" y="0"/>
                          <a:chExt cx="241325" cy="1166458"/>
                        </a:xfrm>
                      </wpg:grpSpPr>
                      <wps:wsp>
                        <wps:cNvPr id="1081" name="Shape 1081"/>
                        <wps:cNvSpPr/>
                        <wps:spPr>
                          <a:xfrm>
                            <a:off x="152400" y="0"/>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82" name="Shape 1082"/>
                        <wps:cNvSpPr/>
                        <wps:spPr>
                          <a:xfrm>
                            <a:off x="1968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89" name="Shape 1089"/>
                        <wps:cNvSpPr/>
                        <wps:spPr>
                          <a:xfrm>
                            <a:off x="152400" y="384175"/>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90" name="Shape 1090"/>
                        <wps:cNvSpPr/>
                        <wps:spPr>
                          <a:xfrm>
                            <a:off x="196856" y="384175"/>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95" name="Shape 1095"/>
                        <wps:cNvSpPr/>
                        <wps:spPr>
                          <a:xfrm>
                            <a:off x="152400" y="768350"/>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096" name="Shape 1096"/>
                        <wps:cNvSpPr/>
                        <wps:spPr>
                          <a:xfrm>
                            <a:off x="196856" y="76835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100" name="Shape 1100"/>
                        <wps:cNvSpPr/>
                        <wps:spPr>
                          <a:xfrm>
                            <a:off x="0" y="1077532"/>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1" name="Shape 1101"/>
                        <wps:cNvSpPr/>
                        <wps:spPr>
                          <a:xfrm>
                            <a:off x="44456" y="1077532"/>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9086" style="width:19.002pt;height:91.847pt;position:absolute;z-index:-2147483460;mso-position-horizontal-relative:text;mso-position-horizontal:absolute;margin-left:3.05176e-05pt;mso-position-vertical-relative:text;margin-top:-81.257pt;" coordsize="2413,11664">
                <v:shape id="Shape 1081" style="position:absolute;width:444;height:889;left:1524;top:0;" coordsize="44456,88926" path="m0,0l44456,0l44456,7683l7683,7683l7683,81229l44456,81229l44456,88926l0,88926l0,0x">
                  <v:stroke weight="0pt" endcap="flat" joinstyle="miter" miterlimit="10" on="false" color="#000000" opacity="0"/>
                  <v:fill on="true" color="#555655"/>
                </v:shape>
                <v:shape id="Shape 1082" style="position:absolute;width:444;height:889;left:1968;top:0;" coordsize="44469,88926" path="m0,0l44469,0l44469,88926l0,88926l0,81229l36773,81229l36773,7683l0,7683l0,0x">
                  <v:stroke weight="0pt" endcap="flat" joinstyle="miter" miterlimit="10" on="false" color="#000000" opacity="0"/>
                  <v:fill on="true" color="#555655"/>
                </v:shape>
                <v:shape id="Shape 1089" style="position:absolute;width:444;height:889;left:1524;top:3841;" coordsize="44456,88926" path="m0,0l44456,0l44456,7683l7683,7683l7683,81229l44456,81229l44456,88926l0,88926l0,0x">
                  <v:stroke weight="0pt" endcap="flat" joinstyle="miter" miterlimit="10" on="false" color="#000000" opacity="0"/>
                  <v:fill on="true" color="#555655"/>
                </v:shape>
                <v:shape id="Shape 1090" style="position:absolute;width:444;height:889;left:1968;top:3841;" coordsize="44469,88926" path="m0,0l44469,0l44469,88926l0,88926l0,81229l36773,81229l36773,7683l0,7683l0,0x">
                  <v:stroke weight="0pt" endcap="flat" joinstyle="miter" miterlimit="10" on="false" color="#000000" opacity="0"/>
                  <v:fill on="true" color="#555655"/>
                </v:shape>
                <v:shape id="Shape 1095" style="position:absolute;width:444;height:889;left:1524;top:7683;" coordsize="44456,88926" path="m0,0l44456,0l44456,7683l7683,7683l7683,81229l44456,81229l44456,88926l0,88926l0,0x">
                  <v:stroke weight="0pt" endcap="flat" joinstyle="miter" miterlimit="10" on="false" color="#000000" opacity="0"/>
                  <v:fill on="true" color="#555655"/>
                </v:shape>
                <v:shape id="Shape 1096" style="position:absolute;width:444;height:889;left:1968;top:7683;" coordsize="44469,88926" path="m0,0l44469,0l44469,88926l0,88926l0,81229l36773,81229l36773,7683l0,7683l0,0x">
                  <v:stroke weight="0pt" endcap="flat" joinstyle="miter" miterlimit="10" on="false" color="#000000" opacity="0"/>
                  <v:fill on="true" color="#555655"/>
                </v:shape>
                <v:shape id="Shape 1100" style="position:absolute;width:444;height:889;left:0;top:10775;" coordsize="44456,88926" path="m0,0l44456,0l44456,7683l7683,7683l7683,81229l44456,81229l44456,88926l0,88926l0,0x">
                  <v:stroke weight="0pt" endcap="flat" joinstyle="miter" miterlimit="10" on="false" color="#000000" opacity="0"/>
                  <v:fill on="true" color="#181717"/>
                </v:shape>
                <v:shape id="Shape 1101" style="position:absolute;width:444;height:889;left:444;top:10775;" coordsize="44469,88926" path="m0,0l44469,0l44469,88926l0,88926l0,81229l36773,81229l36773,7683l0,7683l0,0x">
                  <v:stroke weight="0pt" endcap="flat" joinstyle="miter" miterlimit="10" on="false" color="#000000" opacity="0"/>
                  <v:fill on="true" color="#181717"/>
                </v:shape>
              </v:group>
            </w:pict>
          </mc:Fallback>
        </mc:AlternateContent>
      </w:r>
      <w:r>
        <w:rPr>
          <w:b/>
        </w:rPr>
        <w:t xml:space="preserve">  </w:t>
      </w:r>
      <w:commentRangeStart w:id="27"/>
      <w:del w:id="28" w:author="Ogungbe, Ayoyemi" w:date="2025-10-03T17:06:00Z" w16du:dateUtc="2025-10-04T00:06:00Z">
        <w:r w:rsidDel="00D8184C">
          <w:rPr>
            <w:b/>
          </w:rPr>
          <w:delText xml:space="preserve">BIRTH EQUITY: </w:delText>
        </w:r>
      </w:del>
      <w:ins w:id="29" w:author="Ogungbe, Ayoyemi" w:date="2025-10-03T17:06:00Z" w16du:dateUtc="2025-10-04T00:06:00Z">
        <w:r w:rsidR="00D8184C">
          <w:rPr>
            <w:b/>
          </w:rPr>
          <w:t>A</w:t>
        </w:r>
      </w:ins>
      <w:ins w:id="30" w:author="Ogungbe, Ayoyemi" w:date="2025-10-03T17:09:00Z" w16du:dateUtc="2025-10-04T00:09:00Z">
        <w:r w:rsidR="00DB2635">
          <w:rPr>
            <w:b/>
          </w:rPr>
          <w:t>DULTS WHO ARE</w:t>
        </w:r>
      </w:ins>
      <w:ins w:id="31" w:author="Ogungbe, Ayoyemi" w:date="2025-10-03T17:10:00Z" w16du:dateUtc="2025-10-04T00:10:00Z">
        <w:r w:rsidR="00DB2635">
          <w:rPr>
            <w:b/>
          </w:rPr>
          <w:t xml:space="preserve"> PREGNANT/POSTPARTUM</w:t>
        </w:r>
      </w:ins>
      <w:ins w:id="32" w:author="Ogungbe, Ayoyemi" w:date="2025-10-03T17:06:00Z" w16du:dateUtc="2025-10-04T00:06:00Z">
        <w:r w:rsidR="00D8184C">
          <w:rPr>
            <w:b/>
          </w:rPr>
          <w:t xml:space="preserve"> </w:t>
        </w:r>
      </w:ins>
      <w:ins w:id="33" w:author="Ogungbe, Ayoyemi" w:date="2025-10-03T17:10:00Z" w16du:dateUtc="2025-10-04T00:10:00Z">
        <w:r w:rsidR="00DB2635">
          <w:rPr>
            <w:b/>
          </w:rPr>
          <w:t>&amp; SUBJECT TO RACIAL &amp; ETHNIC DISPARITIES</w:t>
        </w:r>
      </w:ins>
      <w:del w:id="34" w:author="Ogungbe, Ayoyemi" w:date="2025-10-03T17:10:00Z" w16du:dateUtc="2025-10-04T00:10:00Z">
        <w:r w:rsidDel="00DB2635">
          <w:rPr>
            <w:b/>
          </w:rPr>
          <w:delText xml:space="preserve">Pregnant and Postpartum </w:delText>
        </w:r>
      </w:del>
      <w:del w:id="35" w:author="Ogungbe, Ayoyemi" w:date="2025-10-03T17:07:00Z" w16du:dateUtc="2025-10-04T00:07:00Z">
        <w:r w:rsidDel="00D8184C">
          <w:rPr>
            <w:b/>
          </w:rPr>
          <w:delText>Individuals at Risk for Adverse Perinatal Outcome</w:delText>
        </w:r>
      </w:del>
    </w:p>
    <w:p w14:paraId="2BFBB98B" w14:textId="3B1CBDB9" w:rsidR="007C2A4A" w:rsidRDefault="00D71229">
      <w:pPr>
        <w:spacing w:after="0" w:line="364" w:lineRule="auto"/>
        <w:ind w:left="220" w:right="3125" w:hanging="80"/>
      </w:pPr>
      <w:del w:id="36" w:author="Ogungbe, Ayoyemi" w:date="2025-10-03T17:07:00Z" w16du:dateUtc="2025-10-04T00:07:00Z">
        <w:r w:rsidDel="00D8184C">
          <w:rPr>
            <w:b/>
          </w:rPr>
          <w:delText>s</w:delText>
        </w:r>
      </w:del>
      <w:r>
        <w:rPr>
          <w:b/>
        </w:rPr>
        <w:t xml:space="preserve"> </w:t>
      </w:r>
      <w:commentRangeEnd w:id="27"/>
      <w:r w:rsidR="006846A3">
        <w:rPr>
          <w:rStyle w:val="CommentReference"/>
        </w:rPr>
        <w:commentReference w:id="27"/>
      </w:r>
      <w:r>
        <w:rPr>
          <w:b/>
          <w:i/>
        </w:rPr>
        <w:t>Please confirm the Member meets ALL of the following criteria:</w:t>
      </w:r>
    </w:p>
    <w:p w14:paraId="7309D073" w14:textId="77777777" w:rsidR="007C2A4A" w:rsidRDefault="00D71229">
      <w:pPr>
        <w:ind w:left="390"/>
      </w:pPr>
      <w:r>
        <w:t xml:space="preserve">  Member is pregnant or postpartum (through 12 months period).</w:t>
      </w:r>
    </w:p>
    <w:p w14:paraId="5A8ECC81" w14:textId="77777777" w:rsidR="007C2A4A" w:rsidRDefault="00D71229">
      <w:pPr>
        <w:pStyle w:val="Heading1"/>
        <w:ind w:left="235" w:right="667"/>
      </w:pPr>
      <w:r>
        <w:rPr>
          <w:noProof/>
          <w:color w:val="000000"/>
          <w:sz w:val="22"/>
        </w:rPr>
        <w:lastRenderedPageBreak/>
        <mc:AlternateContent>
          <mc:Choice Requires="wpg">
            <w:drawing>
              <wp:anchor distT="0" distB="0" distL="114300" distR="114300" simplePos="0" relativeHeight="251665408" behindDoc="1" locked="0" layoutInCell="1" allowOverlap="1" wp14:anchorId="622E6F75" wp14:editId="2A76CA7A">
                <wp:simplePos x="0" y="0"/>
                <wp:positionH relativeFrom="column">
                  <wp:posOffset>152400</wp:posOffset>
                </wp:positionH>
                <wp:positionV relativeFrom="paragraph">
                  <wp:posOffset>-132231</wp:posOffset>
                </wp:positionV>
                <wp:extent cx="88925" cy="447701"/>
                <wp:effectExtent l="0" t="0" r="0" b="0"/>
                <wp:wrapNone/>
                <wp:docPr id="9087" name="Group 9087"/>
                <wp:cNvGraphicFramePr/>
                <a:graphic xmlns:a="http://schemas.openxmlformats.org/drawingml/2006/main">
                  <a:graphicData uri="http://schemas.microsoft.com/office/word/2010/wordprocessingGroup">
                    <wpg:wgp>
                      <wpg:cNvGrpSpPr/>
                      <wpg:grpSpPr>
                        <a:xfrm>
                          <a:off x="0" y="0"/>
                          <a:ext cx="88925" cy="447701"/>
                          <a:chOff x="0" y="0"/>
                          <a:chExt cx="88925" cy="447701"/>
                        </a:xfrm>
                      </wpg:grpSpPr>
                      <wps:wsp>
                        <wps:cNvPr id="1106" name="Shape 1106"/>
                        <wps:cNvSpPr/>
                        <wps:spPr>
                          <a:xfrm>
                            <a:off x="0" y="0"/>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107" name="Shape 1107"/>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112" name="Shape 1112"/>
                        <wps:cNvSpPr/>
                        <wps:spPr>
                          <a:xfrm>
                            <a:off x="0" y="358775"/>
                            <a:ext cx="44456" cy="88926"/>
                          </a:xfrm>
                          <a:custGeom>
                            <a:avLst/>
                            <a:gdLst/>
                            <a:ahLst/>
                            <a:cxnLst/>
                            <a:rect l="0" t="0" r="0" b="0"/>
                            <a:pathLst>
                              <a:path w="44456" h="88926">
                                <a:moveTo>
                                  <a:pt x="0" y="0"/>
                                </a:moveTo>
                                <a:lnTo>
                                  <a:pt x="44456" y="0"/>
                                </a:lnTo>
                                <a:lnTo>
                                  <a:pt x="44456" y="7683"/>
                                </a:lnTo>
                                <a:lnTo>
                                  <a:pt x="7683" y="7683"/>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113" name="Shape 1113"/>
                        <wps:cNvSpPr/>
                        <wps:spPr>
                          <a:xfrm>
                            <a:off x="44456" y="358775"/>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3"/>
                                </a:lnTo>
                                <a:lnTo>
                                  <a:pt x="0" y="7683"/>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anchor>
            </w:drawing>
          </mc:Choice>
          <mc:Fallback xmlns:a="http://schemas.openxmlformats.org/drawingml/2006/main">
            <w:pict>
              <v:group id="Group 9087" style="width:7.002pt;height:35.252pt;position:absolute;z-index:-2147483443;mso-position-horizontal-relative:text;mso-position-horizontal:absolute;margin-left:12pt;mso-position-vertical-relative:text;margin-top:-10.412pt;" coordsize="889,4477">
                <v:shape id="Shape 1106" style="position:absolute;width:444;height:889;left:0;top:0;" coordsize="44456,88926" path="m0,0l44456,0l44456,7683l7683,7683l7683,81229l44456,81229l44456,88926l0,88926l0,0x">
                  <v:stroke weight="0pt" endcap="flat" joinstyle="miter" miterlimit="10" on="false" color="#000000" opacity="0"/>
                  <v:fill on="true" color="#555655"/>
                </v:shape>
                <v:shape id="Shape 1107" style="position:absolute;width:444;height:889;left:444;top:0;" coordsize="44469,88926" path="m0,0l44469,0l44469,88926l0,88926l0,81229l36773,81229l36773,7683l0,7683l0,0x">
                  <v:stroke weight="0pt" endcap="flat" joinstyle="miter" miterlimit="10" on="false" color="#000000" opacity="0"/>
                  <v:fill on="true" color="#555655"/>
                </v:shape>
                <v:shape id="Shape 1112" style="position:absolute;width:444;height:889;left:0;top:3587;" coordsize="44456,88926" path="m0,0l44456,0l44456,7683l7683,7683l7683,81229l44456,81229l44456,88926l0,88926l0,0x">
                  <v:stroke weight="0pt" endcap="flat" joinstyle="miter" miterlimit="10" on="false" color="#000000" opacity="0"/>
                  <v:fill on="true" color="#555655"/>
                </v:shape>
                <v:shape id="Shape 1113" style="position:absolute;width:444;height:889;left:444;top:3587;" coordsize="44469,88926" path="m0,0l44469,0l44469,88926l0,88926l0,81229l36773,81229l36773,7683l0,7683l0,0x">
                  <v:stroke weight="0pt" endcap="flat" joinstyle="miter" miterlimit="10" on="false" color="#000000" opacity="0"/>
                  <v:fill on="true" color="#555655"/>
                </v:shape>
              </v:group>
            </w:pict>
          </mc:Fallback>
        </mc:AlternateContent>
      </w:r>
      <w:r>
        <w:t>–AND–</w:t>
      </w:r>
    </w:p>
    <w:p w14:paraId="33484D1A" w14:textId="77777777" w:rsidR="007C2A4A" w:rsidRDefault="00D71229">
      <w:pPr>
        <w:spacing w:after="156"/>
        <w:ind w:left="467" w:hanging="87"/>
      </w:pPr>
      <w:r>
        <w:t xml:space="preserve">   Member is subject to racial and ethnic disparities as defined by California public health data on maternal morbidity and mortality. As of 2024, Black, American Indian, Alaska Native, or Pacific Islander Members are included in this definition (referring individuals should prioritize Member self-identification).</w:t>
      </w:r>
    </w:p>
    <w:p w14:paraId="76E5983B" w14:textId="38DDCB40" w:rsidR="006C2946" w:rsidRDefault="00627551" w:rsidP="00627551">
      <w:pPr>
        <w:spacing w:after="0" w:line="364" w:lineRule="auto"/>
        <w:ind w:left="220" w:right="1284" w:hanging="220"/>
        <w:rPr>
          <w:b/>
        </w:rPr>
      </w:pPr>
      <w:r>
        <w:rPr>
          <w:noProof/>
          <w:color w:val="000000"/>
          <w:sz w:val="22"/>
        </w:rPr>
        <mc:AlternateContent>
          <mc:Choice Requires="wpg">
            <w:drawing>
              <wp:inline distT="0" distB="0" distL="0" distR="0" wp14:anchorId="4B7A443C" wp14:editId="2C988711">
                <wp:extent cx="88925" cy="88926"/>
                <wp:effectExtent l="0" t="0" r="0" b="0"/>
                <wp:docPr id="1410175131" name="Group 1410175131"/>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878642108" name="Shape 1032"/>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4573697" name="Shape 1033"/>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9DA920B" id="Group 1410175131" o:spid="_x0000_s1026" style="width:7pt;height:7pt;mso-position-horizontal-relative:char;mso-position-vertical-relative:line" coordsize="88925,8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">
                <v:shape id="Shape 1032" o:spid="_x0000_s1027" style="position:absolute;width:44456;height:88926;visibility:visible;mso-wrap-style:square;v-text-anchor:top" coordsize="44456,8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" path="m,l44456,r,7684l7683,7684r,73545l44456,81229r,7697l,88926,,xe" fillcolor="#181717" stroked="f" strokeweight="0">
                  <v:stroke miterlimit="83231f" joinstyle="miter"/>
                  <v:path arrowok="t" textboxrect="0,0,44456,88926"/>
                </v:shape>
                <v:shape id="Shape 1033" o:spid="_x0000_s1028" style="position:absolute;left:44456;width:44469;height:88926;visibility:visible;mso-wrap-style:square;v-text-anchor:top" coordsize="44469,8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" path="m,l44469,r,88926l,88926,,81229r36773,l36773,7684,,7684,,xe" fillcolor="#181717" stroked="f" strokeweight="0">
                  <v:stroke miterlimit="83231f" joinstyle="miter"/>
                  <v:path arrowok="t" textboxrect="0,0,44469,88926"/>
                </v:shape>
                <w10:anchorlock/>
              </v:group>
            </w:pict>
          </mc:Fallback>
        </mc:AlternateContent>
      </w:r>
      <w:r>
        <w:rPr>
          <w:b/>
        </w:rPr>
        <w:t xml:space="preserve">   </w:t>
      </w:r>
      <w:r w:rsidR="00005DD5">
        <w:rPr>
          <w:b/>
        </w:rPr>
        <w:t>DEMENTIA</w:t>
      </w:r>
      <w:r>
        <w:rPr>
          <w:b/>
        </w:rPr>
        <w:t>: Adults</w:t>
      </w:r>
      <w:r w:rsidR="001704D7">
        <w:rPr>
          <w:b/>
        </w:rPr>
        <w:t xml:space="preserve"> with</w:t>
      </w:r>
      <w:r>
        <w:rPr>
          <w:b/>
        </w:rPr>
        <w:t xml:space="preserve"> </w:t>
      </w:r>
      <w:r w:rsidR="00B72B05">
        <w:rPr>
          <w:b/>
        </w:rPr>
        <w:t>Documented Dementia Needs</w:t>
      </w:r>
      <w:r w:rsidR="006C2946">
        <w:rPr>
          <w:b/>
        </w:rPr>
        <w:t>.</w:t>
      </w:r>
    </w:p>
    <w:p w14:paraId="74C82E7F" w14:textId="77777777" w:rsidR="006C2946" w:rsidRDefault="00627551" w:rsidP="00627551">
      <w:pPr>
        <w:spacing w:after="0" w:line="364" w:lineRule="auto"/>
        <w:ind w:left="220" w:right="1284" w:hanging="220"/>
        <w:rPr>
          <w:b/>
          <w:i/>
        </w:rPr>
      </w:pPr>
      <w:r>
        <w:rPr>
          <w:b/>
        </w:rPr>
        <w:t xml:space="preserve"> </w:t>
      </w:r>
      <w:r>
        <w:rPr>
          <w:b/>
          <w:i/>
        </w:rPr>
        <w:t>Please confirm the Member meets ALL of the following criteria:</w:t>
      </w:r>
    </w:p>
    <w:p w14:paraId="03FFEA30" w14:textId="610E1854" w:rsidR="00627551" w:rsidRDefault="00627551" w:rsidP="006C2946">
      <w:pPr>
        <w:spacing w:after="0" w:line="364" w:lineRule="auto"/>
        <w:ind w:left="440" w:right="1284" w:hanging="220"/>
      </w:pPr>
      <w:r>
        <w:rPr>
          <w:b/>
          <w:i/>
        </w:rPr>
        <w:t xml:space="preserve"> </w:t>
      </w:r>
      <w:commentRangeStart w:id="37"/>
      <w:r>
        <w:rPr>
          <w:noProof/>
          <w:color w:val="000000"/>
          <w:sz w:val="22"/>
        </w:rPr>
        <mc:AlternateContent>
          <mc:Choice Requires="wpg">
            <w:drawing>
              <wp:inline distT="0" distB="0" distL="0" distR="0" wp14:anchorId="728265C6" wp14:editId="0F874B87">
                <wp:extent cx="88925" cy="88926"/>
                <wp:effectExtent l="0" t="0" r="0" b="0"/>
                <wp:docPr id="1343003100" name="Group 1343003100"/>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58909331" name="Shape 1040"/>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850882832" name="Shape 1041"/>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w:pict>
              <v:group w14:anchorId="103E2FC3" id="Group 1343003100" o:spid="_x0000_s1026" style="width:7pt;height:7pt;mso-position-horizontal-relative:char;mso-position-vertical-relative:line" coordsize="88925,8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">
                <v:shape id="Shape 1040" o:spid="_x0000_s1027" style="position:absolute;width:44456;height:88926;visibility:visible;mso-wrap-style:square;v-text-anchor:top" coordsize="44456,8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" path="m,l44456,r,7684l7683,7684r,73545l44456,81229r,7697l,88926,,xe" fillcolor="#555655" stroked="f" strokeweight="0">
                  <v:stroke miterlimit="83231f" joinstyle="miter"/>
                  <v:path arrowok="t" textboxrect="0,0,44456,88926"/>
                </v:shape>
                <v:shape id="Shape 1041" o:spid="_x0000_s1028" style="position:absolute;left:44456;width:44469;height:88926;visibility:visible;mso-wrap-style:square;v-text-anchor:top" coordsize="44469,8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" path="m,l44469,r,88926l,88926,,81229r36773,l36773,7684,,7684,,xe" fillcolor="#555655" stroked="f" strokeweight="0">
                  <v:stroke miterlimit="83231f" joinstyle="miter"/>
                  <v:path arrowok="t" textboxrect="0,0,44469,88926"/>
                </v:shape>
                <w10:anchorlock/>
              </v:group>
            </w:pict>
          </mc:Fallback>
        </mc:AlternateContent>
      </w:r>
      <w:r>
        <w:t xml:space="preserve">  </w:t>
      </w:r>
      <w:r>
        <w:rPr>
          <w:b/>
        </w:rPr>
        <w:t xml:space="preserve"> Member meets </w:t>
      </w:r>
      <w:r>
        <w:rPr>
          <w:b/>
          <w:i/>
        </w:rPr>
        <w:t>at least one</w:t>
      </w:r>
      <w:r>
        <w:rPr>
          <w:b/>
        </w:rPr>
        <w:t xml:space="preserve"> of the following criteria</w:t>
      </w:r>
      <w:r>
        <w:t>:</w:t>
      </w:r>
    </w:p>
    <w:p w14:paraId="1BFE74B7" w14:textId="08F62B12" w:rsidR="00D0756D" w:rsidRDefault="00774814" w:rsidP="00A06A44">
      <w:pPr>
        <w:ind w:left="475"/>
      </w:pPr>
      <w:r>
        <w:rPr>
          <w:rFonts w:ascii="Segoe UI Symbol" w:hAnsi="Segoe UI Symbol" w:cs="Segoe UI Symbol"/>
          <w:sz w:val="24"/>
        </w:rPr>
        <w:t>☐</w:t>
      </w:r>
      <w:r>
        <w:t xml:space="preserve"> </w:t>
      </w:r>
      <w:del w:id="38" w:author="Ogungbe, Ayoyemi" w:date="2025-10-03T17:08:00Z" w16du:dateUtc="2025-10-04T00:08:00Z">
        <w:r w:rsidR="00C43EB6" w:rsidDel="00E718E3">
          <w:delText>In addition to an active dementia diagnosis, member</w:delText>
        </w:r>
        <w:r w:rsidR="00795462" w:rsidDel="00E718E3">
          <w:delText xml:space="preserve"> </w:delText>
        </w:r>
        <w:r w:rsidR="00C43EB6" w:rsidDel="00E718E3">
          <w:delText>has t</w:delText>
        </w:r>
        <w:r w:rsidDel="00E718E3">
          <w:delText>wo</w:delText>
        </w:r>
        <w:r w:rsidR="008134A0" w:rsidDel="00E718E3">
          <w:delText xml:space="preserve"> or more </w:delText>
        </w:r>
        <w:r w:rsidR="00D31CD3" w:rsidDel="00E718E3">
          <w:delText>co-existing conditions</w:delText>
        </w:r>
        <w:r w:rsidR="009713BE" w:rsidDel="00E718E3">
          <w:delText xml:space="preserve"> or has m</w:delText>
        </w:r>
        <w:r w:rsidR="00A6660A" w:rsidDel="00E718E3">
          <w:delText>oderate to severe behavioral issues</w:delText>
        </w:r>
        <w:r w:rsidR="00A06A44" w:rsidDel="00E718E3">
          <w:delText>, or h</w:delText>
        </w:r>
        <w:r w:rsidR="00B826E8" w:rsidDel="00E718E3">
          <w:delText>igh utilization</w:delText>
        </w:r>
        <w:r w:rsidR="00F90247" w:rsidDel="00E718E3">
          <w:delText>.</w:delText>
        </w:r>
      </w:del>
      <w:ins w:id="39" w:author="Ogungbe, Ayoyemi" w:date="2025-10-03T17:08:00Z" w16du:dateUtc="2025-10-04T00:08:00Z">
        <w:r w:rsidR="00E718E3">
          <w:t xml:space="preserve">Member must have a formal diagnosis of </w:t>
        </w:r>
      </w:ins>
      <w:ins w:id="40" w:author="Ogungbe, Ayoyemi" w:date="2025-10-03T17:09:00Z" w16du:dateUtc="2025-10-04T00:09:00Z">
        <w:r w:rsidR="0049798A">
          <w:t>D</w:t>
        </w:r>
      </w:ins>
      <w:ins w:id="41" w:author="Ogungbe, Ayoyemi" w:date="2025-10-03T17:08:00Z" w16du:dateUtc="2025-10-04T00:08:00Z">
        <w:r w:rsidR="00E718E3">
          <w:t xml:space="preserve">ementia or </w:t>
        </w:r>
      </w:ins>
      <w:ins w:id="42" w:author="Ogungbe, Ayoyemi" w:date="2025-12-26T13:10:00Z" w16du:dateUtc="2025-12-26T21:10:00Z">
        <w:r w:rsidR="00785E70">
          <w:t>Alzheimer’s</w:t>
        </w:r>
      </w:ins>
      <w:ins w:id="43" w:author="Ogungbe, Ayoyemi" w:date="2025-10-03T17:08:00Z" w16du:dateUtc="2025-10-04T00:08:00Z">
        <w:r w:rsidR="00E718E3">
          <w:t xml:space="preserve"> or documented Dementia needs.</w:t>
        </w:r>
      </w:ins>
    </w:p>
    <w:p w14:paraId="78FBBBC2" w14:textId="77777777" w:rsidR="00B826E8" w:rsidRDefault="00B826E8" w:rsidP="00627551">
      <w:pPr>
        <w:ind w:left="475"/>
      </w:pPr>
    </w:p>
    <w:p w14:paraId="3CCE25E3" w14:textId="650923EB" w:rsidR="00627551" w:rsidRDefault="00627551" w:rsidP="00627551">
      <w:pPr>
        <w:pStyle w:val="Heading1"/>
        <w:ind w:left="235" w:right="667"/>
      </w:pPr>
      <w:r>
        <w:t>–</w:t>
      </w:r>
      <w:ins w:id="44" w:author="Ogungbe, Ayoyemi" w:date="2025-12-26T13:34:00Z" w16du:dateUtc="2025-12-26T21:34:00Z">
        <w:r w:rsidR="00CC748D">
          <w:t>OR</w:t>
        </w:r>
      </w:ins>
      <w:del w:id="45" w:author="Ogungbe, Ayoyemi" w:date="2025-12-26T13:34:00Z" w16du:dateUtc="2025-12-26T21:34:00Z">
        <w:r w:rsidDel="00CC748D">
          <w:delText>AND</w:delText>
        </w:r>
      </w:del>
      <w:r>
        <w:t>–</w:t>
      </w:r>
    </w:p>
    <w:p w14:paraId="4B90420B" w14:textId="6D991183" w:rsidR="00627551" w:rsidRDefault="00627551" w:rsidP="00627551">
      <w:pPr>
        <w:ind w:left="467" w:hanging="227"/>
      </w:pPr>
      <w:r>
        <w:rPr>
          <w:noProof/>
          <w:color w:val="000000"/>
          <w:sz w:val="22"/>
        </w:rPr>
        <mc:AlternateContent>
          <mc:Choice Requires="wpg">
            <w:drawing>
              <wp:inline distT="0" distB="0" distL="0" distR="0" wp14:anchorId="5469316A" wp14:editId="62999243">
                <wp:extent cx="88925" cy="88926"/>
                <wp:effectExtent l="0" t="0" r="0" b="0"/>
                <wp:docPr id="922517811" name="Group 922517811"/>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501726043" name="Shape 1057"/>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s:wsp>
                        <wps:cNvPr id="1914773564" name="Shape 1058"/>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flat">
                            <a:miter lim="127000"/>
                          </a:ln>
                        </wps:spPr>
                        <wps:style>
                          <a:lnRef idx="0">
                            <a:srgbClr val="000000">
                              <a:alpha val="0"/>
                            </a:srgbClr>
                          </a:lnRef>
                          <a:fillRef idx="1">
                            <a:srgbClr val="555655"/>
                          </a:fillRef>
                          <a:effectRef idx="0">
                            <a:scrgbClr r="0" g="0" b="0"/>
                          </a:effectRef>
                          <a:fontRef idx="none"/>
                        </wps:style>
                        <wps:bodyPr/>
                      </wps:wsp>
                    </wpg:wgp>
                  </a:graphicData>
                </a:graphic>
              </wp:inline>
            </w:drawing>
          </mc:Choice>
          <mc:Fallback>
            <w:pict>
              <v:group w14:anchorId="3A875673" id="Group 922517811" o:spid="_x0000_s1026" style="width:7pt;height:7pt;mso-position-horizontal-relative:char;mso-position-vertical-relative:line" coordsize="88925,8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">
                <v:shape id="Shape 1057" o:spid="_x0000_s1027" style="position:absolute;width:44456;height:88926;visibility:visible;mso-wrap-style:square;v-text-anchor:top" coordsize="44456,8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" path="m,l44456,r,7684l7683,7684r,73545l44456,81229r,7697l,88926,,xe" fillcolor="#555655" stroked="f" strokeweight="0">
                  <v:stroke miterlimit="83231f" joinstyle="miter"/>
                  <v:path arrowok="t" textboxrect="0,0,44456,88926"/>
                </v:shape>
                <v:shape id="Shape 1058" o:spid="_x0000_s1028" style="position:absolute;left:44456;width:44469;height:88926;visibility:visible;mso-wrap-style:square;v-text-anchor:top" coordsize="44469,8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" path="m,l44469,r,88926l,88926,,81229r36773,l36773,7684,,7684,,xe" fillcolor="#555655" stroked="f" strokeweight="0">
                  <v:stroke miterlimit="83231f" joinstyle="miter"/>
                  <v:path arrowok="t" textboxrect="0,0,44469,88926"/>
                </v:shape>
                <w10:anchorlock/>
              </v:group>
            </w:pict>
          </mc:Fallback>
        </mc:AlternateContent>
      </w:r>
      <w:r>
        <w:t xml:space="preserve">  </w:t>
      </w:r>
      <w:del w:id="46" w:author="Ogungbe, Ayoyemi" w:date="2025-12-26T13:35:00Z" w16du:dateUtc="2025-12-26T21:35:00Z">
        <w:r w:rsidDel="00CC748D">
          <w:delText>Member is actively experiencing at least one complex social or environmental factor influencing their health (including, but not limited to,  Needing assistance with activities of daily living (ADLs), communication difficulties, access to food, access to stable housing, living alone, the need for conservatorship or guided decision-making, inadequate caregivi</w:delText>
        </w:r>
        <w:r w:rsidR="00FE1E76" w:rsidDel="00CC748D">
          <w:delText>ng/ caregiver support</w:delText>
        </w:r>
        <w:r w:rsidDel="00CC748D">
          <w:delText xml:space="preserve"> which may appear as a lack of safety monitoring).</w:delText>
        </w:r>
        <w:commentRangeEnd w:id="37"/>
        <w:r w:rsidR="006846A3" w:rsidDel="00CC748D">
          <w:rPr>
            <w:rStyle w:val="CommentReference"/>
          </w:rPr>
          <w:commentReference w:id="37"/>
        </w:r>
      </w:del>
      <w:ins w:id="47" w:author="Ogungbe, Ayoyemi" w:date="2025-12-26T13:35:00Z" w16du:dateUtc="2025-12-26T21:35:00Z">
        <w:r w:rsidR="00CC748D">
          <w:t>Have documented dementia care needs, including but not limited to: Wandering, home safety concerns, poor self-care, behavi</w:t>
        </w:r>
      </w:ins>
      <w:ins w:id="48" w:author="Ogungbe, Ayoyemi" w:date="2025-12-26T13:36:00Z" w16du:dateUtc="2025-12-26T21:36:00Z">
        <w:r w:rsidR="00CC748D">
          <w:t>oral issues, issues with medication adherence, poor compliance with management of co-existing conditions, AND/OR inability to manage ADLS/IADLS</w:t>
        </w:r>
      </w:ins>
      <w:ins w:id="49" w:author="Ogungbe, Ayoyemi" w:date="2025-12-26T13:37:00Z" w16du:dateUtc="2025-12-26T21:37:00Z">
        <w:r w:rsidR="00A610C4">
          <w:t>.</w:t>
        </w:r>
      </w:ins>
    </w:p>
    <w:p w14:paraId="76D27C85" w14:textId="76F05C00" w:rsidR="00627551" w:rsidRDefault="00627551" w:rsidP="00D063A1">
      <w:pPr>
        <w:pStyle w:val="Heading1"/>
        <w:ind w:left="235" w:right="667"/>
      </w:pPr>
    </w:p>
    <w:p w14:paraId="77C2A8EC" w14:textId="543867BD" w:rsidR="007C2A4A" w:rsidRDefault="00D71229">
      <w:pPr>
        <w:ind w:left="146" w:right="194" w:hanging="226"/>
      </w:pPr>
      <w:r>
        <w:rPr>
          <w:noProof/>
          <w:color w:val="000000"/>
          <w:sz w:val="22"/>
        </w:rPr>
        <mc:AlternateContent>
          <mc:Choice Requires="wpg">
            <w:drawing>
              <wp:inline distT="0" distB="0" distL="0" distR="0" wp14:anchorId="2A426C8F" wp14:editId="514B734E">
                <wp:extent cx="88697" cy="88697"/>
                <wp:effectExtent l="0" t="0" r="0" b="0"/>
                <wp:docPr id="9088" name="Group 9088"/>
                <wp:cNvGraphicFramePr/>
                <a:graphic xmlns:a="http://schemas.openxmlformats.org/drawingml/2006/main">
                  <a:graphicData uri="http://schemas.microsoft.com/office/word/2010/wordprocessingGroup">
                    <wpg:wgp>
                      <wpg:cNvGrpSpPr/>
                      <wpg:grpSpPr>
                        <a:xfrm>
                          <a:off x="0" y="0"/>
                          <a:ext cx="88697" cy="88697"/>
                          <a:chOff x="0" y="0"/>
                          <a:chExt cx="88697" cy="88697"/>
                        </a:xfrm>
                      </wpg:grpSpPr>
                      <wps:wsp>
                        <wps:cNvPr id="1121" name="Shape 1121"/>
                        <wps:cNvSpPr/>
                        <wps:spPr>
                          <a:xfrm>
                            <a:off x="0" y="0"/>
                            <a:ext cx="88697" cy="88697"/>
                          </a:xfrm>
                          <a:custGeom>
                            <a:avLst/>
                            <a:gdLst/>
                            <a:ahLst/>
                            <a:cxnLst/>
                            <a:rect l="0" t="0" r="0" b="0"/>
                            <a:pathLst>
                              <a:path w="88697" h="88697">
                                <a:moveTo>
                                  <a:pt x="25972" y="0"/>
                                </a:moveTo>
                                <a:lnTo>
                                  <a:pt x="62713" y="0"/>
                                </a:lnTo>
                                <a:lnTo>
                                  <a:pt x="88697" y="25984"/>
                                </a:lnTo>
                                <a:lnTo>
                                  <a:pt x="88697" y="62712"/>
                                </a:lnTo>
                                <a:lnTo>
                                  <a:pt x="62713" y="88697"/>
                                </a:lnTo>
                                <a:lnTo>
                                  <a:pt x="25972" y="88697"/>
                                </a:lnTo>
                                <a:lnTo>
                                  <a:pt x="0" y="62712"/>
                                </a:lnTo>
                                <a:lnTo>
                                  <a:pt x="0" y="25984"/>
                                </a:lnTo>
                                <a:lnTo>
                                  <a:pt x="25972" y="0"/>
                                </a:lnTo>
                                <a:close/>
                              </a:path>
                            </a:pathLst>
                          </a:custGeom>
                          <a:ln w="0" cap="flat">
                            <a:miter lim="127000"/>
                          </a:ln>
                        </wps:spPr>
                        <wps:style>
                          <a:lnRef idx="0">
                            <a:srgbClr val="000000">
                              <a:alpha val="0"/>
                            </a:srgbClr>
                          </a:lnRef>
                          <a:fillRef idx="1">
                            <a:srgbClr val="C7332C"/>
                          </a:fillRef>
                          <a:effectRef idx="0">
                            <a:scrgbClr r="0" g="0" b="0"/>
                          </a:effectRef>
                          <a:fontRef idx="none"/>
                        </wps:style>
                        <wps:bodyPr/>
                      </wps:wsp>
                      <wps:wsp>
                        <wps:cNvPr id="1122" name="Shape 1122"/>
                        <wps:cNvSpPr/>
                        <wps:spPr>
                          <a:xfrm>
                            <a:off x="6627" y="6630"/>
                            <a:ext cx="75438" cy="75438"/>
                          </a:xfrm>
                          <a:custGeom>
                            <a:avLst/>
                            <a:gdLst/>
                            <a:ahLst/>
                            <a:cxnLst/>
                            <a:rect l="0" t="0" r="0" b="0"/>
                            <a:pathLst>
                              <a:path w="75438" h="75438">
                                <a:moveTo>
                                  <a:pt x="53340" y="0"/>
                                </a:moveTo>
                                <a:lnTo>
                                  <a:pt x="22098" y="0"/>
                                </a:lnTo>
                                <a:lnTo>
                                  <a:pt x="0" y="22098"/>
                                </a:lnTo>
                                <a:lnTo>
                                  <a:pt x="0" y="53340"/>
                                </a:lnTo>
                                <a:lnTo>
                                  <a:pt x="22098" y="75438"/>
                                </a:lnTo>
                                <a:lnTo>
                                  <a:pt x="53340" y="75438"/>
                                </a:lnTo>
                                <a:lnTo>
                                  <a:pt x="75438" y="53340"/>
                                </a:lnTo>
                                <a:lnTo>
                                  <a:pt x="75438" y="22098"/>
                                </a:lnTo>
                                <a:lnTo>
                                  <a:pt x="53340" y="0"/>
                                </a:lnTo>
                                <a:close/>
                              </a:path>
                            </a:pathLst>
                          </a:custGeom>
                          <a:ln w="3175" cap="flat">
                            <a:miter lim="100000"/>
                          </a:ln>
                        </wps:spPr>
                        <wps:style>
                          <a:lnRef idx="1">
                            <a:srgbClr val="FFFEF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88" style="width:6.984pt;height:6.98401pt;mso-position-horizontal-relative:char;mso-position-vertical-relative:line" coordsize="886,886">
                <v:shape id="Shape 1121" style="position:absolute;width:886;height:886;left:0;top:0;" coordsize="88697,88697" path="m25972,0l62713,0l88697,25984l88697,62712l62713,88697l25972,88697l0,62712l0,25984l25972,0x">
                  <v:stroke weight="0pt" endcap="flat" joinstyle="miter" miterlimit="10" on="false" color="#000000" opacity="0"/>
                  <v:fill on="true" color="#c7332c"/>
                </v:shape>
                <v:shape id="Shape 1122" style="position:absolute;width:754;height:754;left:66;top:66;" coordsize="75438,75438" path="m53340,0l22098,0l0,22098l0,53340l22098,75438l53340,75438l75438,53340l75438,22098l53340,0x">
                  <v:stroke weight="0.25pt" endcap="flat" joinstyle="miter" miterlimit="4" on="true" color="#fffefd"/>
                  <v:fill on="false" color="#000000" opacity="0"/>
                </v:shape>
              </v:group>
            </w:pict>
          </mc:Fallback>
        </mc:AlternateContent>
      </w:r>
      <w:r>
        <w:t xml:space="preserve">   If you find that there is </w:t>
      </w:r>
      <w:r>
        <w:rPr>
          <w:b/>
          <w:i/>
        </w:rPr>
        <w:t>not</w:t>
      </w:r>
      <w:r>
        <w:t xml:space="preserve"> a qualifying Population of Focus (POF), please stop here and do not submit the form. If you have questions, </w:t>
      </w:r>
      <w:r w:rsidR="00006D75">
        <w:t>email SFHP</w:t>
      </w:r>
      <w:r>
        <w:t xml:space="preserve"> at </w:t>
      </w:r>
      <w:r>
        <w:rPr>
          <w:b/>
          <w:color w:val="405789"/>
        </w:rPr>
        <w:t>CareManagement_Referrals@sfhp.org.</w:t>
      </w:r>
    </w:p>
    <w:p w14:paraId="01D754B5" w14:textId="77777777" w:rsidR="007C2A4A" w:rsidRDefault="00D71229">
      <w:pPr>
        <w:numPr>
          <w:ilvl w:val="0"/>
          <w:numId w:val="1"/>
        </w:numPr>
        <w:shd w:val="clear" w:color="auto" w:fill="555655"/>
        <w:spacing w:after="66" w:line="259" w:lineRule="auto"/>
        <w:ind w:left="389" w:right="192" w:hanging="194"/>
      </w:pPr>
      <w:r>
        <w:rPr>
          <w:b/>
          <w:color w:val="FFFEFD"/>
        </w:rPr>
        <w:t xml:space="preserve">ENROLLMENT IN OTHER PROGRAMS AND SERVICES (OPTIONAL)  </w:t>
      </w:r>
    </w:p>
    <w:p w14:paraId="3CD957AE" w14:textId="53065BB7" w:rsidR="007C2A4A" w:rsidRDefault="00D71229">
      <w:pPr>
        <w:shd w:val="clear" w:color="auto" w:fill="555655"/>
        <w:spacing w:after="78"/>
        <w:ind w:left="205" w:right="192"/>
      </w:pPr>
      <w:r>
        <w:rPr>
          <w:color w:val="FFFEFD"/>
        </w:rPr>
        <w:t xml:space="preserve">Please use the optional table below to indicate other programs and services that the Member is receiving under Medi-Cal. Some Medi-Cal services may require coordination with </w:t>
      </w:r>
      <w:r w:rsidR="007328EB">
        <w:rPr>
          <w:color w:val="FFFEFD"/>
        </w:rPr>
        <w:t>CI</w:t>
      </w:r>
      <w:r>
        <w:rPr>
          <w:color w:val="FFFEFD"/>
        </w:rPr>
        <w:t xml:space="preserve">CM. Because other Medi-Cal services may offer support similar to </w:t>
      </w:r>
      <w:r w:rsidR="00B65B96">
        <w:rPr>
          <w:color w:val="FFFEFD"/>
        </w:rPr>
        <w:t>CI</w:t>
      </w:r>
      <w:r>
        <w:rPr>
          <w:color w:val="FFFEFD"/>
        </w:rPr>
        <w:t xml:space="preserve">CM, Members may be excluded from receiving </w:t>
      </w:r>
      <w:r w:rsidR="00B65B96">
        <w:rPr>
          <w:color w:val="FFFEFD"/>
        </w:rPr>
        <w:t>CI</w:t>
      </w:r>
      <w:r>
        <w:rPr>
          <w:color w:val="FFFEFD"/>
        </w:rPr>
        <w:t xml:space="preserve">CM and these similar services at the same time. </w:t>
      </w:r>
    </w:p>
    <w:p w14:paraId="79058354" w14:textId="387418D5" w:rsidR="007C2A4A" w:rsidRDefault="00D71229">
      <w:pPr>
        <w:shd w:val="clear" w:color="auto" w:fill="555655"/>
        <w:spacing w:after="78"/>
        <w:ind w:left="205" w:right="192"/>
      </w:pPr>
      <w:r>
        <w:rPr>
          <w:color w:val="FFFEFD"/>
        </w:rPr>
        <w:t xml:space="preserve">The Managed Care Plan will review the information below and make a determination on the Member’s eligibility for </w:t>
      </w:r>
      <w:r w:rsidR="00B65B96">
        <w:rPr>
          <w:color w:val="FFFEFD"/>
        </w:rPr>
        <w:t>CI</w:t>
      </w:r>
      <w:r>
        <w:rPr>
          <w:color w:val="FFFEFD"/>
        </w:rPr>
        <w:t xml:space="preserve">CM. The Managed Care Plan is responsible for determining eligibility for </w:t>
      </w:r>
      <w:r w:rsidR="00B65B96">
        <w:rPr>
          <w:color w:val="FFFEFD"/>
        </w:rPr>
        <w:t>CI</w:t>
      </w:r>
      <w:r>
        <w:rPr>
          <w:color w:val="FFFEFD"/>
        </w:rPr>
        <w:t>CM, not the referring individual.</w:t>
      </w:r>
    </w:p>
    <w:p w14:paraId="638C2B8B" w14:textId="1949A5ED" w:rsidR="007C2A4A" w:rsidRDefault="00D71229">
      <w:pPr>
        <w:shd w:val="clear" w:color="auto" w:fill="555655"/>
        <w:spacing w:after="38"/>
        <w:ind w:left="205" w:right="192"/>
      </w:pPr>
      <w:r>
        <w:rPr>
          <w:color w:val="FFFEFD"/>
        </w:rPr>
        <w:t xml:space="preserve">If there are any other care management or coordination program(s) in which the Member is enrolled, to the extent known to the referring individual, that would require coordination with </w:t>
      </w:r>
      <w:r w:rsidR="00B65B96">
        <w:rPr>
          <w:color w:val="FFFEFD"/>
        </w:rPr>
        <w:t>CI</w:t>
      </w:r>
      <w:sdt>
        <w:sdtPr>
          <w:rPr>
            <w:color w:val="FFFEFD"/>
          </w:rPr>
          <w:id w:val="752854134"/>
          <w14:checkbox>
            <w14:checked w14:val="0"/>
            <w14:checkedState w14:val="2612" w14:font="MS Gothic"/>
            <w14:uncheckedState w14:val="2610" w14:font="MS Gothic"/>
          </w14:checkbox>
        </w:sdtPr>
        <w:sdtEndPr/>
        <w:sdtContent>
          <w:r w:rsidR="000F448F">
            <w:rPr>
              <w:rFonts w:ascii="MS Gothic" w:eastAsia="MS Gothic" w:hAnsi="MS Gothic" w:hint="eastAsia"/>
              <w:color w:val="FFFEFD"/>
            </w:rPr>
            <w:t>☐</w:t>
          </w:r>
        </w:sdtContent>
      </w:sdt>
      <w:r>
        <w:rPr>
          <w:color w:val="FFFEFD"/>
        </w:rPr>
        <w:t xml:space="preserve">CM (such as California Children’s Services, Targeted Case Management within Specialty Mental Health Services, etc.) please share additional information in Section 5 – Additional Comments. </w:t>
      </w:r>
      <w:r>
        <w:rPr>
          <w:b/>
          <w:color w:val="FFFEFD"/>
        </w:rPr>
        <w:t>Please leave blank all elements that do not apply to the extent of your knowledge.</w:t>
      </w:r>
      <w:r>
        <w:rPr>
          <w:color w:val="FFFEFD"/>
        </w:rPr>
        <w:t xml:space="preserve"> </w:t>
      </w:r>
    </w:p>
    <w:tbl>
      <w:tblPr>
        <w:tblStyle w:val="TableGrid"/>
        <w:tblW w:w="11160" w:type="dxa"/>
        <w:tblInd w:w="-80" w:type="dxa"/>
        <w:tblCellMar>
          <w:top w:w="17" w:type="dxa"/>
          <w:left w:w="320" w:type="dxa"/>
          <w:right w:w="115" w:type="dxa"/>
        </w:tblCellMar>
        <w:tblLook w:val="04A0" w:firstRow="1" w:lastRow="0" w:firstColumn="1" w:lastColumn="0" w:noHBand="0" w:noVBand="1"/>
      </w:tblPr>
      <w:tblGrid>
        <w:gridCol w:w="5580"/>
        <w:gridCol w:w="5580"/>
      </w:tblGrid>
      <w:tr w:rsidR="007C2A4A" w14:paraId="32F90B41" w14:textId="77777777">
        <w:trPr>
          <w:trHeight w:val="434"/>
        </w:trPr>
        <w:tc>
          <w:tcPr>
            <w:tcW w:w="11160" w:type="dxa"/>
            <w:gridSpan w:val="2"/>
            <w:tcBorders>
              <w:top w:val="nil"/>
              <w:left w:val="nil"/>
              <w:bottom w:val="nil"/>
              <w:right w:val="nil"/>
            </w:tcBorders>
            <w:shd w:val="clear" w:color="auto" w:fill="7D7E7E"/>
          </w:tcPr>
          <w:p w14:paraId="136F616B" w14:textId="77777777" w:rsidR="007C2A4A" w:rsidRDefault="00D71229">
            <w:pPr>
              <w:spacing w:after="0" w:line="259" w:lineRule="auto"/>
              <w:ind w:left="0" w:firstLine="0"/>
            </w:pPr>
            <w:r>
              <w:rPr>
                <w:b/>
                <w:color w:val="FFFEFD"/>
                <w:sz w:val="22"/>
              </w:rPr>
              <w:t>Programs</w:t>
            </w:r>
          </w:p>
        </w:tc>
      </w:tr>
      <w:tr w:rsidR="007C2A4A" w14:paraId="658AE49F" w14:textId="77777777">
        <w:trPr>
          <w:trHeight w:val="430"/>
        </w:trPr>
        <w:tc>
          <w:tcPr>
            <w:tcW w:w="11160" w:type="dxa"/>
            <w:gridSpan w:val="2"/>
            <w:tcBorders>
              <w:top w:val="nil"/>
              <w:left w:val="nil"/>
              <w:bottom w:val="single" w:sz="4" w:space="0" w:color="555655"/>
              <w:right w:val="nil"/>
            </w:tcBorders>
          </w:tcPr>
          <w:p w14:paraId="17319E19" w14:textId="77777777" w:rsidR="007C2A4A" w:rsidRDefault="00D71229">
            <w:pPr>
              <w:tabs>
                <w:tab w:val="center" w:pos="5829"/>
              </w:tabs>
              <w:spacing w:after="0" w:line="259" w:lineRule="auto"/>
              <w:ind w:left="0" w:firstLine="0"/>
            </w:pPr>
            <w:r>
              <w:rPr>
                <w:noProof/>
                <w:color w:val="000000"/>
                <w:sz w:val="22"/>
              </w:rPr>
              <mc:AlternateContent>
                <mc:Choice Requires="wpg">
                  <w:drawing>
                    <wp:inline distT="0" distB="0" distL="0" distR="0" wp14:anchorId="56934A81" wp14:editId="6B9E2887">
                      <wp:extent cx="88925" cy="88926"/>
                      <wp:effectExtent l="0" t="0" r="0" b="0"/>
                      <wp:docPr id="9495" name="Group 9495"/>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285" name="Shape 1285"/>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286" name="Shape 128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495" style="width:7.002pt;height:7.00201pt;mso-position-horizontal-relative:char;mso-position-vertical-relative:line" coordsize="889,889">
                      <v:shape id="Shape 1285" style="position:absolute;width:444;height:889;left:0;top:0;" coordsize="44456,88926" path="m0,0l44456,0l44456,7684l7683,7684l7683,81229l44456,81229l44456,88926l0,88926l0,0x">
                        <v:stroke weight="0pt" endcap="round" joinstyle="round" on="false" color="#000000" opacity="0"/>
                        <v:fill on="true" color="#555655"/>
                      </v:shape>
                      <v:shape id="Shape 1286" style="position:absolute;width:444;height:889;left:444;top:0;" coordsize="44469,88926" path="m0,0l44469,0l44469,88926l0,88926l0,81229l36773,81229l36773,7684l0,7684l0,0x">
                        <v:stroke weight="0pt" endcap="round" joinstyle="round" on="false" color="#000000" opacity="0"/>
                        <v:fill on="true" color="#555655"/>
                      </v:shape>
                    </v:group>
                  </w:pict>
                </mc:Fallback>
              </mc:AlternateContent>
            </w:r>
            <w:r>
              <w:t xml:space="preserve">  Dual Eligible Special Needs Plan (D-SNP)</w:t>
            </w:r>
            <w:r>
              <w:tab/>
            </w:r>
            <w:r>
              <w:rPr>
                <w:noProof/>
                <w:color w:val="000000"/>
                <w:sz w:val="22"/>
              </w:rPr>
              <mc:AlternateContent>
                <mc:Choice Requires="wpg">
                  <w:drawing>
                    <wp:inline distT="0" distB="0" distL="0" distR="0" wp14:anchorId="2D85B1F0" wp14:editId="7D08176E">
                      <wp:extent cx="292119" cy="236423"/>
                      <wp:effectExtent l="0" t="0" r="0" b="0"/>
                      <wp:docPr id="9494" name="Group 9494"/>
                      <wp:cNvGraphicFramePr/>
                      <a:graphic xmlns:a="http://schemas.openxmlformats.org/drawingml/2006/main">
                        <a:graphicData uri="http://schemas.microsoft.com/office/word/2010/wordprocessingGroup">
                          <wpg:wgp>
                            <wpg:cNvGrpSpPr/>
                            <wpg:grpSpPr>
                              <a:xfrm>
                                <a:off x="0" y="0"/>
                                <a:ext cx="292119" cy="236423"/>
                                <a:chOff x="0" y="0"/>
                                <a:chExt cx="292119" cy="236423"/>
                              </a:xfrm>
                            </wpg:grpSpPr>
                            <wps:wsp>
                              <wps:cNvPr id="1225" name="Shape 1225"/>
                              <wps:cNvSpPr/>
                              <wps:spPr>
                                <a:xfrm>
                                  <a:off x="0" y="0"/>
                                  <a:ext cx="0" cy="236423"/>
                                </a:xfrm>
                                <a:custGeom>
                                  <a:avLst/>
                                  <a:gdLst/>
                                  <a:ahLst/>
                                  <a:cxnLst/>
                                  <a:rect l="0" t="0" r="0" b="0"/>
                                  <a:pathLst>
                                    <a:path h="236423">
                                      <a:moveTo>
                                        <a:pt x="0" y="236423"/>
                                      </a:moveTo>
                                      <a:lnTo>
                                        <a:pt x="0" y="0"/>
                                      </a:lnTo>
                                    </a:path>
                                  </a:pathLst>
                                </a:custGeom>
                                <a:ln w="6350" cap="rnd">
                                  <a:custDash>
                                    <a:ds d="1" sp="148900"/>
                                  </a:custDash>
                                  <a:round/>
                                </a:ln>
                              </wps:spPr>
                              <wps:style>
                                <a:lnRef idx="1">
                                  <a:srgbClr val="555655"/>
                                </a:lnRef>
                                <a:fillRef idx="0">
                                  <a:srgbClr val="000000">
                                    <a:alpha val="0"/>
                                  </a:srgbClr>
                                </a:fillRef>
                                <a:effectRef idx="0">
                                  <a:scrgbClr r="0" g="0" b="0"/>
                                </a:effectRef>
                                <a:fontRef idx="none"/>
                              </wps:style>
                              <wps:bodyPr/>
                            </wps:wsp>
                            <wps:wsp>
                              <wps:cNvPr id="1290" name="Shape 1290"/>
                              <wps:cNvSpPr/>
                              <wps:spPr>
                                <a:xfrm>
                                  <a:off x="203194" y="85767"/>
                                  <a:ext cx="44469" cy="88926"/>
                                </a:xfrm>
                                <a:custGeom>
                                  <a:avLst/>
                                  <a:gdLst/>
                                  <a:ahLst/>
                                  <a:cxnLst/>
                                  <a:rect l="0" t="0" r="0" b="0"/>
                                  <a:pathLst>
                                    <a:path w="44469" h="88926">
                                      <a:moveTo>
                                        <a:pt x="0" y="0"/>
                                      </a:moveTo>
                                      <a:lnTo>
                                        <a:pt x="44469" y="0"/>
                                      </a:lnTo>
                                      <a:lnTo>
                                        <a:pt x="44469" y="7684"/>
                                      </a:lnTo>
                                      <a:lnTo>
                                        <a:pt x="7696" y="7684"/>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291" name="Shape 1291"/>
                              <wps:cNvSpPr/>
                              <wps:spPr>
                                <a:xfrm>
                                  <a:off x="247662" y="85767"/>
                                  <a:ext cx="44457" cy="88926"/>
                                </a:xfrm>
                                <a:custGeom>
                                  <a:avLst/>
                                  <a:gdLst/>
                                  <a:ahLst/>
                                  <a:cxnLst/>
                                  <a:rect l="0" t="0" r="0" b="0"/>
                                  <a:pathLst>
                                    <a:path w="44457" h="88926">
                                      <a:moveTo>
                                        <a:pt x="0" y="0"/>
                                      </a:moveTo>
                                      <a:lnTo>
                                        <a:pt x="44457" y="0"/>
                                      </a:lnTo>
                                      <a:lnTo>
                                        <a:pt x="44457"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494" style="width:23.0015pt;height:18.616pt;mso-position-horizontal-relative:char;mso-position-vertical-relative:line" coordsize="2921,2364">
                      <v:shape id="Shape 1225" style="position:absolute;width:0;height:2364;left:0;top:0;" coordsize="0,236423" path="m0,236423l0,0">
                        <v:stroke weight="0.5pt" endcap="round" dashstyle="0 2.978" joinstyle="round" on="true" color="#555655"/>
                        <v:fill on="false" color="#000000" opacity="0"/>
                      </v:shape>
                      <v:shape id="Shape 1290" style="position:absolute;width:444;height:889;left:2031;top:857;" coordsize="44469,88926" path="m0,0l44469,0l44469,7684l7696,7684l7696,81229l44469,81229l44469,88926l0,88926l0,0x">
                        <v:stroke weight="0pt" endcap="round" joinstyle="round" on="false" color="#000000" opacity="0"/>
                        <v:fill on="true" color="#555655"/>
                      </v:shape>
                      <v:shape id="Shape 1291" style="position:absolute;width:444;height:889;left:2476;top:857;" coordsize="44457,88926" path="m0,0l44457,0l44457,88926l0,88926l0,81229l36773,81229l36773,7684l0,7684l0,0x">
                        <v:stroke weight="0pt" endcap="round" joinstyle="round" on="false" color="#000000" opacity="0"/>
                        <v:fill on="true" color="#555655"/>
                      </v:shape>
                    </v:group>
                  </w:pict>
                </mc:Fallback>
              </mc:AlternateContent>
            </w:r>
            <w:r>
              <w:t xml:space="preserve">  Hospice</w:t>
            </w:r>
          </w:p>
        </w:tc>
      </w:tr>
      <w:tr w:rsidR="007C2A4A" w14:paraId="49B3C08C" w14:textId="77777777">
        <w:trPr>
          <w:trHeight w:val="432"/>
        </w:trPr>
        <w:tc>
          <w:tcPr>
            <w:tcW w:w="11160" w:type="dxa"/>
            <w:gridSpan w:val="2"/>
            <w:tcBorders>
              <w:top w:val="single" w:sz="4" w:space="0" w:color="555655"/>
              <w:left w:val="nil"/>
              <w:bottom w:val="single" w:sz="4" w:space="0" w:color="555655"/>
              <w:right w:val="nil"/>
            </w:tcBorders>
          </w:tcPr>
          <w:p w14:paraId="1C7182CD" w14:textId="77777777" w:rsidR="007C2A4A" w:rsidRDefault="00D71229">
            <w:pPr>
              <w:tabs>
                <w:tab w:val="center" w:pos="7370"/>
              </w:tabs>
              <w:spacing w:after="0" w:line="259" w:lineRule="auto"/>
              <w:ind w:left="0" w:firstLine="0"/>
            </w:pPr>
            <w:r>
              <w:rPr>
                <w:noProof/>
                <w:color w:val="000000"/>
                <w:sz w:val="22"/>
              </w:rPr>
              <mc:AlternateContent>
                <mc:Choice Requires="wpg">
                  <w:drawing>
                    <wp:inline distT="0" distB="0" distL="0" distR="0" wp14:anchorId="3A77CF99" wp14:editId="2163E525">
                      <wp:extent cx="88925" cy="88926"/>
                      <wp:effectExtent l="0" t="0" r="0" b="0"/>
                      <wp:docPr id="9508" name="Group 9508"/>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295" name="Shape 1295"/>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296" name="Shape 129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08" style="width:7.002pt;height:7.00201pt;mso-position-horizontal-relative:char;mso-position-vertical-relative:line" coordsize="889,889">
                      <v:shape id="Shape 1295" style="position:absolute;width:444;height:889;left:0;top:0;" coordsize="44456,88926" path="m0,0l44456,0l44456,7684l7683,7684l7683,81229l44456,81229l44456,88926l0,88926l0,0x">
                        <v:stroke weight="0pt" endcap="round" joinstyle="round" on="false" color="#000000" opacity="0"/>
                        <v:fill on="true" color="#555655"/>
                      </v:shape>
                      <v:shape id="Shape 1296" style="position:absolute;width:444;height:889;left:444;top:0;" coordsize="44469,88926" path="m0,0l44469,0l44469,88926l0,88926l0,81229l36773,81229l36773,7684l0,7684l0,0x">
                        <v:stroke weight="0pt" endcap="round" joinstyle="round" on="false" color="#000000" opacity="0"/>
                        <v:fill on="true" color="#555655"/>
                      </v:shape>
                    </v:group>
                  </w:pict>
                </mc:Fallback>
              </mc:AlternateContent>
            </w:r>
            <w:r>
              <w:t xml:space="preserve">  Fully Integrated Special Needs Plans (FIDE-SNPs)</w:t>
            </w:r>
            <w:r>
              <w:tab/>
            </w:r>
            <w:r>
              <w:rPr>
                <w:noProof/>
                <w:color w:val="000000"/>
                <w:sz w:val="22"/>
              </w:rPr>
              <mc:AlternateContent>
                <mc:Choice Requires="wpg">
                  <w:drawing>
                    <wp:inline distT="0" distB="0" distL="0" distR="0" wp14:anchorId="105A77A3" wp14:editId="79AC6EB8">
                      <wp:extent cx="292119" cy="233591"/>
                      <wp:effectExtent l="0" t="0" r="0" b="0"/>
                      <wp:docPr id="9507" name="Group 9507"/>
                      <wp:cNvGraphicFramePr/>
                      <a:graphic xmlns:a="http://schemas.openxmlformats.org/drawingml/2006/main">
                        <a:graphicData uri="http://schemas.microsoft.com/office/word/2010/wordprocessingGroup">
                          <wpg:wgp>
                            <wpg:cNvGrpSpPr/>
                            <wpg:grpSpPr>
                              <a:xfrm>
                                <a:off x="0" y="0"/>
                                <a:ext cx="292119" cy="233591"/>
                                <a:chOff x="0" y="0"/>
                                <a:chExt cx="292119" cy="233591"/>
                              </a:xfrm>
                            </wpg:grpSpPr>
                            <wps:wsp>
                              <wps:cNvPr id="1228" name="Shape 1228"/>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555655"/>
                                </a:lnRef>
                                <a:fillRef idx="0">
                                  <a:srgbClr val="000000">
                                    <a:alpha val="0"/>
                                  </a:srgbClr>
                                </a:fillRef>
                                <a:effectRef idx="0">
                                  <a:scrgbClr r="0" g="0" b="0"/>
                                </a:effectRef>
                                <a:fontRef idx="none"/>
                              </wps:style>
                              <wps:bodyPr/>
                            </wps:wsp>
                            <wps:wsp>
                              <wps:cNvPr id="1300" name="Shape 1300"/>
                              <wps:cNvSpPr/>
                              <wps:spPr>
                                <a:xfrm>
                                  <a:off x="203194" y="82707"/>
                                  <a:ext cx="44469" cy="88926"/>
                                </a:xfrm>
                                <a:custGeom>
                                  <a:avLst/>
                                  <a:gdLst/>
                                  <a:ahLst/>
                                  <a:cxnLst/>
                                  <a:rect l="0" t="0" r="0" b="0"/>
                                  <a:pathLst>
                                    <a:path w="44469" h="88926">
                                      <a:moveTo>
                                        <a:pt x="0" y="0"/>
                                      </a:moveTo>
                                      <a:lnTo>
                                        <a:pt x="44469" y="0"/>
                                      </a:lnTo>
                                      <a:lnTo>
                                        <a:pt x="44469" y="7684"/>
                                      </a:lnTo>
                                      <a:lnTo>
                                        <a:pt x="7696" y="7684"/>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01" name="Shape 1301"/>
                              <wps:cNvSpPr/>
                              <wps:spPr>
                                <a:xfrm>
                                  <a:off x="247662" y="82707"/>
                                  <a:ext cx="44457" cy="88926"/>
                                </a:xfrm>
                                <a:custGeom>
                                  <a:avLst/>
                                  <a:gdLst/>
                                  <a:ahLst/>
                                  <a:cxnLst/>
                                  <a:rect l="0" t="0" r="0" b="0"/>
                                  <a:pathLst>
                                    <a:path w="44457" h="88926">
                                      <a:moveTo>
                                        <a:pt x="0" y="0"/>
                                      </a:moveTo>
                                      <a:lnTo>
                                        <a:pt x="44457" y="0"/>
                                      </a:lnTo>
                                      <a:lnTo>
                                        <a:pt x="44457"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07" style="width:23.0015pt;height:18.393pt;mso-position-horizontal-relative:char;mso-position-vertical-relative:line" coordsize="2921,2335">
                      <v:shape id="Shape 1228" style="position:absolute;width:0;height:2335;left:0;top:0;" coordsize="0,233591" path="m0,233591l0,0">
                        <v:stroke weight="0.5pt" endcap="round" dashstyle="0 2.942" joinstyle="round" on="true" color="#555655"/>
                        <v:fill on="false" color="#000000" opacity="0"/>
                      </v:shape>
                      <v:shape id="Shape 1300" style="position:absolute;width:444;height:889;left:2031;top:827;" coordsize="44469,88926" path="m0,0l44469,0l44469,7684l7696,7684l7696,81229l44469,81229l44469,88926l0,88926l0,0x">
                        <v:stroke weight="0pt" endcap="round" joinstyle="round" on="false" color="#000000" opacity="0"/>
                        <v:fill on="true" color="#555655"/>
                      </v:shape>
                      <v:shape id="Shape 1301" style="position:absolute;width:444;height:889;left:2476;top:827;" coordsize="44457,88926" path="m0,0l44457,0l44457,88926l0,88926l0,81229l36773,81229l36773,7684l0,7684l0,0x">
                        <v:stroke weight="0pt" endcap="round" joinstyle="round" on="false" color="#000000" opacity="0"/>
                        <v:fill on="true" color="#555655"/>
                      </v:shape>
                    </v:group>
                  </w:pict>
                </mc:Fallback>
              </mc:AlternateContent>
            </w:r>
            <w:r>
              <w:t xml:space="preserve">  Program for All Inclusive Care for the Elderly (PACE)</w:t>
            </w:r>
          </w:p>
        </w:tc>
      </w:tr>
      <w:tr w:rsidR="007C2A4A" w14:paraId="505816DA" w14:textId="77777777">
        <w:trPr>
          <w:trHeight w:val="432"/>
        </w:trPr>
        <w:tc>
          <w:tcPr>
            <w:tcW w:w="11160" w:type="dxa"/>
            <w:gridSpan w:val="2"/>
            <w:tcBorders>
              <w:top w:val="single" w:sz="4" w:space="0" w:color="555655"/>
              <w:left w:val="nil"/>
              <w:bottom w:val="single" w:sz="4" w:space="0" w:color="555655"/>
              <w:right w:val="nil"/>
            </w:tcBorders>
          </w:tcPr>
          <w:p w14:paraId="0FEE9F0B" w14:textId="77777777" w:rsidR="007C2A4A" w:rsidRDefault="00D71229">
            <w:pPr>
              <w:tabs>
                <w:tab w:val="center" w:pos="7486"/>
              </w:tabs>
              <w:spacing w:after="0" w:line="259" w:lineRule="auto"/>
              <w:ind w:left="0" w:firstLine="0"/>
            </w:pPr>
            <w:r>
              <w:rPr>
                <w:noProof/>
                <w:color w:val="000000"/>
                <w:sz w:val="22"/>
              </w:rPr>
              <mc:AlternateContent>
                <mc:Choice Requires="wpg">
                  <w:drawing>
                    <wp:inline distT="0" distB="0" distL="0" distR="0" wp14:anchorId="6720861F" wp14:editId="65C64813">
                      <wp:extent cx="88925" cy="88926"/>
                      <wp:effectExtent l="0" t="0" r="0" b="0"/>
                      <wp:docPr id="9521" name="Group 9521"/>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305" name="Shape 1305"/>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06" name="Shape 130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21" style="width:7.002pt;height:7.00201pt;mso-position-horizontal-relative:char;mso-position-vertical-relative:line" coordsize="889,889">
                      <v:shape id="Shape 1305" style="position:absolute;width:444;height:889;left:0;top:0;" coordsize="44456,88926" path="m0,0l44456,0l44456,7684l7683,7684l7683,81229l44456,81229l44456,88926l0,88926l0,0x">
                        <v:stroke weight="0pt" endcap="round" joinstyle="round" on="false" color="#000000" opacity="0"/>
                        <v:fill on="true" color="#555655"/>
                      </v:shape>
                      <v:shape id="Shape 1306" style="position:absolute;width:444;height:889;left:444;top:0;" coordsize="44469,88926" path="m0,0l44469,0l44469,88926l0,88926l0,81229l36773,81229l36773,7684l0,7684l0,0x">
                        <v:stroke weight="0pt" endcap="round" joinstyle="round" on="false" color="#000000" opacity="0"/>
                        <v:fill on="true" color="#555655"/>
                      </v:shape>
                    </v:group>
                  </w:pict>
                </mc:Fallback>
              </mc:AlternateContent>
            </w:r>
            <w:r>
              <w:t xml:space="preserve">  Multipurpose Senior Services Program (MSSP)</w:t>
            </w:r>
            <w:r>
              <w:tab/>
            </w:r>
            <w:r>
              <w:rPr>
                <w:noProof/>
                <w:color w:val="000000"/>
                <w:sz w:val="22"/>
              </w:rPr>
              <mc:AlternateContent>
                <mc:Choice Requires="wpg">
                  <w:drawing>
                    <wp:inline distT="0" distB="0" distL="0" distR="0" wp14:anchorId="02C7E190" wp14:editId="492510ED">
                      <wp:extent cx="292119" cy="233591"/>
                      <wp:effectExtent l="0" t="0" r="0" b="0"/>
                      <wp:docPr id="9520" name="Group 9520"/>
                      <wp:cNvGraphicFramePr/>
                      <a:graphic xmlns:a="http://schemas.openxmlformats.org/drawingml/2006/main">
                        <a:graphicData uri="http://schemas.microsoft.com/office/word/2010/wordprocessingGroup">
                          <wpg:wgp>
                            <wpg:cNvGrpSpPr/>
                            <wpg:grpSpPr>
                              <a:xfrm>
                                <a:off x="0" y="0"/>
                                <a:ext cx="292119" cy="233591"/>
                                <a:chOff x="0" y="0"/>
                                <a:chExt cx="292119" cy="233591"/>
                              </a:xfrm>
                            </wpg:grpSpPr>
                            <wps:wsp>
                              <wps:cNvPr id="1231" name="Shape 1231"/>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555655"/>
                                </a:lnRef>
                                <a:fillRef idx="0">
                                  <a:srgbClr val="000000">
                                    <a:alpha val="0"/>
                                  </a:srgbClr>
                                </a:fillRef>
                                <a:effectRef idx="0">
                                  <a:scrgbClr r="0" g="0" b="0"/>
                                </a:effectRef>
                                <a:fontRef idx="none"/>
                              </wps:style>
                              <wps:bodyPr/>
                            </wps:wsp>
                            <wps:wsp>
                              <wps:cNvPr id="1310" name="Shape 1310"/>
                              <wps:cNvSpPr/>
                              <wps:spPr>
                                <a:xfrm>
                                  <a:off x="203194" y="82707"/>
                                  <a:ext cx="44469" cy="88926"/>
                                </a:xfrm>
                                <a:custGeom>
                                  <a:avLst/>
                                  <a:gdLst/>
                                  <a:ahLst/>
                                  <a:cxnLst/>
                                  <a:rect l="0" t="0" r="0" b="0"/>
                                  <a:pathLst>
                                    <a:path w="44469" h="88926">
                                      <a:moveTo>
                                        <a:pt x="0" y="0"/>
                                      </a:moveTo>
                                      <a:lnTo>
                                        <a:pt x="44469" y="0"/>
                                      </a:lnTo>
                                      <a:lnTo>
                                        <a:pt x="44469" y="7684"/>
                                      </a:lnTo>
                                      <a:lnTo>
                                        <a:pt x="7696" y="7684"/>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11" name="Shape 1311"/>
                              <wps:cNvSpPr/>
                              <wps:spPr>
                                <a:xfrm>
                                  <a:off x="247662" y="82707"/>
                                  <a:ext cx="44457" cy="88926"/>
                                </a:xfrm>
                                <a:custGeom>
                                  <a:avLst/>
                                  <a:gdLst/>
                                  <a:ahLst/>
                                  <a:cxnLst/>
                                  <a:rect l="0" t="0" r="0" b="0"/>
                                  <a:pathLst>
                                    <a:path w="44457" h="88926">
                                      <a:moveTo>
                                        <a:pt x="0" y="0"/>
                                      </a:moveTo>
                                      <a:lnTo>
                                        <a:pt x="44457" y="0"/>
                                      </a:lnTo>
                                      <a:lnTo>
                                        <a:pt x="44457"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20" style="width:23.0015pt;height:18.393pt;mso-position-horizontal-relative:char;mso-position-vertical-relative:line" coordsize="2921,2335">
                      <v:shape id="Shape 1231" style="position:absolute;width:0;height:2335;left:0;top:0;" coordsize="0,233591" path="m0,233591l0,0">
                        <v:stroke weight="0.5pt" endcap="round" dashstyle="0 2.942" joinstyle="round" on="true" color="#555655"/>
                        <v:fill on="false" color="#000000" opacity="0"/>
                      </v:shape>
                      <v:shape id="Shape 1310" style="position:absolute;width:444;height:889;left:2031;top:827;" coordsize="44469,88926" path="m0,0l44469,0l44469,7684l7696,7684l7696,81229l44469,81229l44469,88926l0,88926l0,0x">
                        <v:stroke weight="0pt" endcap="round" joinstyle="round" on="false" color="#000000" opacity="0"/>
                        <v:fill on="true" color="#555655"/>
                      </v:shape>
                      <v:shape id="Shape 1311" style="position:absolute;width:444;height:889;left:2476;top:827;" coordsize="44457,88926" path="m0,0l44457,0l44457,88926l0,88926l0,81229l36773,81229l36773,7684l0,7684l0,0x">
                        <v:stroke weight="0pt" endcap="round" joinstyle="round" on="false" color="#000000" opacity="0"/>
                        <v:fill on="true" color="#555655"/>
                      </v:shape>
                    </v:group>
                  </w:pict>
                </mc:Fallback>
              </mc:AlternateContent>
            </w:r>
            <w:r>
              <w:t xml:space="preserve">  Self-Determination Program for Individuals with (I/DD)</w:t>
            </w:r>
          </w:p>
        </w:tc>
      </w:tr>
      <w:tr w:rsidR="007C2A4A" w14:paraId="44AE3714" w14:textId="77777777">
        <w:trPr>
          <w:trHeight w:val="432"/>
        </w:trPr>
        <w:tc>
          <w:tcPr>
            <w:tcW w:w="11160" w:type="dxa"/>
            <w:gridSpan w:val="2"/>
            <w:tcBorders>
              <w:top w:val="single" w:sz="4" w:space="0" w:color="555655"/>
              <w:left w:val="nil"/>
              <w:bottom w:val="single" w:sz="4" w:space="0" w:color="555655"/>
              <w:right w:val="nil"/>
            </w:tcBorders>
          </w:tcPr>
          <w:p w14:paraId="5E718954" w14:textId="77777777" w:rsidR="007C2A4A" w:rsidRDefault="00D71229">
            <w:pPr>
              <w:tabs>
                <w:tab w:val="center" w:pos="6921"/>
              </w:tabs>
              <w:spacing w:after="0" w:line="259" w:lineRule="auto"/>
              <w:ind w:left="0" w:firstLine="0"/>
            </w:pPr>
            <w:r>
              <w:rPr>
                <w:noProof/>
                <w:color w:val="000000"/>
                <w:sz w:val="22"/>
              </w:rPr>
              <mc:AlternateContent>
                <mc:Choice Requires="wpg">
                  <w:drawing>
                    <wp:inline distT="0" distB="0" distL="0" distR="0" wp14:anchorId="2E07361C" wp14:editId="65B38AC4">
                      <wp:extent cx="88925" cy="88926"/>
                      <wp:effectExtent l="0" t="0" r="0" b="0"/>
                      <wp:docPr id="9534" name="Group 9534"/>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315" name="Shape 1315"/>
                              <wps:cNvSpPr/>
                              <wps:spPr>
                                <a:xfrm>
                                  <a:off x="0" y="0"/>
                                  <a:ext cx="44456" cy="88926"/>
                                </a:xfrm>
                                <a:custGeom>
                                  <a:avLst/>
                                  <a:gdLst/>
                                  <a:ahLst/>
                                  <a:cxnLst/>
                                  <a:rect l="0" t="0" r="0" b="0"/>
                                  <a:pathLst>
                                    <a:path w="44456" h="88926">
                                      <a:moveTo>
                                        <a:pt x="0" y="0"/>
                                      </a:moveTo>
                                      <a:lnTo>
                                        <a:pt x="44456" y="0"/>
                                      </a:lnTo>
                                      <a:lnTo>
                                        <a:pt x="44456" y="7684"/>
                                      </a:lnTo>
                                      <a:lnTo>
                                        <a:pt x="7683" y="7684"/>
                                      </a:lnTo>
                                      <a:lnTo>
                                        <a:pt x="7683" y="81230"/>
                                      </a:lnTo>
                                      <a:lnTo>
                                        <a:pt x="44456" y="81230"/>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16" name="Shape 131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30"/>
                                      </a:lnTo>
                                      <a:lnTo>
                                        <a:pt x="36773" y="81230"/>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34" style="width:7.002pt;height:7.00201pt;mso-position-horizontal-relative:char;mso-position-vertical-relative:line" coordsize="889,889">
                      <v:shape id="Shape 1315" style="position:absolute;width:444;height:889;left:0;top:0;" coordsize="44456,88926" path="m0,0l44456,0l44456,7684l7683,7684l7683,81230l44456,81230l44456,88926l0,88926l0,0x">
                        <v:stroke weight="0pt" endcap="round" joinstyle="round" on="false" color="#000000" opacity="0"/>
                        <v:fill on="true" color="#555655"/>
                      </v:shape>
                      <v:shape id="Shape 1316" style="position:absolute;width:444;height:889;left:444;top:0;" coordsize="44469,88926" path="m0,0l44469,0l44469,88926l0,88926l0,81230l36773,81230l36773,7684l0,7684l0,0x">
                        <v:stroke weight="0pt" endcap="round" joinstyle="round" on="false" color="#000000" opacity="0"/>
                        <v:fill on="true" color="#555655"/>
                      </v:shape>
                    </v:group>
                  </w:pict>
                </mc:Fallback>
              </mc:AlternateContent>
            </w:r>
            <w:r>
              <w:t xml:space="preserve">  Assisted Living Waiver (ALW)</w:t>
            </w:r>
            <w:r>
              <w:tab/>
            </w:r>
            <w:r>
              <w:rPr>
                <w:noProof/>
                <w:color w:val="000000"/>
                <w:sz w:val="22"/>
              </w:rPr>
              <mc:AlternateContent>
                <mc:Choice Requires="wpg">
                  <w:drawing>
                    <wp:inline distT="0" distB="0" distL="0" distR="0" wp14:anchorId="33DF5CB1" wp14:editId="1AF3C3D3">
                      <wp:extent cx="292119" cy="233591"/>
                      <wp:effectExtent l="0" t="0" r="0" b="0"/>
                      <wp:docPr id="9533" name="Group 9533"/>
                      <wp:cNvGraphicFramePr/>
                      <a:graphic xmlns:a="http://schemas.openxmlformats.org/drawingml/2006/main">
                        <a:graphicData uri="http://schemas.microsoft.com/office/word/2010/wordprocessingGroup">
                          <wpg:wgp>
                            <wpg:cNvGrpSpPr/>
                            <wpg:grpSpPr>
                              <a:xfrm>
                                <a:off x="0" y="0"/>
                                <a:ext cx="292119" cy="233591"/>
                                <a:chOff x="0" y="0"/>
                                <a:chExt cx="292119" cy="233591"/>
                              </a:xfrm>
                            </wpg:grpSpPr>
                            <wps:wsp>
                              <wps:cNvPr id="1234" name="Shape 1234"/>
                              <wps:cNvSpPr/>
                              <wps:spPr>
                                <a:xfrm>
                                  <a:off x="0" y="0"/>
                                  <a:ext cx="0" cy="233591"/>
                                </a:xfrm>
                                <a:custGeom>
                                  <a:avLst/>
                                  <a:gdLst/>
                                  <a:ahLst/>
                                  <a:cxnLst/>
                                  <a:rect l="0" t="0" r="0" b="0"/>
                                  <a:pathLst>
                                    <a:path h="233591">
                                      <a:moveTo>
                                        <a:pt x="0" y="233591"/>
                                      </a:moveTo>
                                      <a:lnTo>
                                        <a:pt x="0" y="0"/>
                                      </a:lnTo>
                                    </a:path>
                                  </a:pathLst>
                                </a:custGeom>
                                <a:ln w="6350" cap="rnd">
                                  <a:custDash>
                                    <a:ds d="1" sp="147100"/>
                                  </a:custDash>
                                  <a:round/>
                                </a:ln>
                              </wps:spPr>
                              <wps:style>
                                <a:lnRef idx="1">
                                  <a:srgbClr val="555655"/>
                                </a:lnRef>
                                <a:fillRef idx="0">
                                  <a:srgbClr val="000000">
                                    <a:alpha val="0"/>
                                  </a:srgbClr>
                                </a:fillRef>
                                <a:effectRef idx="0">
                                  <a:scrgbClr r="0" g="0" b="0"/>
                                </a:effectRef>
                                <a:fontRef idx="none"/>
                              </wps:style>
                              <wps:bodyPr/>
                            </wps:wsp>
                            <wps:wsp>
                              <wps:cNvPr id="1320" name="Shape 1320"/>
                              <wps:cNvSpPr/>
                              <wps:spPr>
                                <a:xfrm>
                                  <a:off x="203194" y="82707"/>
                                  <a:ext cx="44469" cy="88926"/>
                                </a:xfrm>
                                <a:custGeom>
                                  <a:avLst/>
                                  <a:gdLst/>
                                  <a:ahLst/>
                                  <a:cxnLst/>
                                  <a:rect l="0" t="0" r="0" b="0"/>
                                  <a:pathLst>
                                    <a:path w="44469" h="88926">
                                      <a:moveTo>
                                        <a:pt x="0" y="0"/>
                                      </a:moveTo>
                                      <a:lnTo>
                                        <a:pt x="44469" y="0"/>
                                      </a:lnTo>
                                      <a:lnTo>
                                        <a:pt x="44469" y="7684"/>
                                      </a:lnTo>
                                      <a:lnTo>
                                        <a:pt x="7696" y="7684"/>
                                      </a:lnTo>
                                      <a:lnTo>
                                        <a:pt x="7696" y="81230"/>
                                      </a:lnTo>
                                      <a:lnTo>
                                        <a:pt x="44469" y="81230"/>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21" name="Shape 1321"/>
                              <wps:cNvSpPr/>
                              <wps:spPr>
                                <a:xfrm>
                                  <a:off x="247662" y="82707"/>
                                  <a:ext cx="44457" cy="88926"/>
                                </a:xfrm>
                                <a:custGeom>
                                  <a:avLst/>
                                  <a:gdLst/>
                                  <a:ahLst/>
                                  <a:cxnLst/>
                                  <a:rect l="0" t="0" r="0" b="0"/>
                                  <a:pathLst>
                                    <a:path w="44457" h="88926">
                                      <a:moveTo>
                                        <a:pt x="0" y="0"/>
                                      </a:moveTo>
                                      <a:lnTo>
                                        <a:pt x="44457" y="0"/>
                                      </a:lnTo>
                                      <a:lnTo>
                                        <a:pt x="44457" y="88926"/>
                                      </a:lnTo>
                                      <a:lnTo>
                                        <a:pt x="0" y="88926"/>
                                      </a:lnTo>
                                      <a:lnTo>
                                        <a:pt x="0" y="81230"/>
                                      </a:lnTo>
                                      <a:lnTo>
                                        <a:pt x="36773" y="81230"/>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33" style="width:23.0015pt;height:18.393pt;mso-position-horizontal-relative:char;mso-position-vertical-relative:line" coordsize="2921,2335">
                      <v:shape id="Shape 1234" style="position:absolute;width:0;height:2335;left:0;top:0;" coordsize="0,233591" path="m0,233591l0,0">
                        <v:stroke weight="0.5pt" endcap="round" dashstyle="0 2.942" joinstyle="round" on="true" color="#555655"/>
                        <v:fill on="false" color="#000000" opacity="0"/>
                      </v:shape>
                      <v:shape id="Shape 1320" style="position:absolute;width:444;height:889;left:2031;top:827;" coordsize="44469,88926" path="m0,0l44469,0l44469,7684l7696,7684l7696,81230l44469,81230l44469,88926l0,88926l0,0x">
                        <v:stroke weight="0pt" endcap="round" joinstyle="round" on="false" color="#000000" opacity="0"/>
                        <v:fill on="true" color="#555655"/>
                      </v:shape>
                      <v:shape id="Shape 1321" style="position:absolute;width:444;height:889;left:2476;top:827;" coordsize="44457,88926" path="m0,0l44457,0l44457,88926l0,88926l0,81230l36773,81230l36773,7684l0,7684l0,0x">
                        <v:stroke weight="0pt" endcap="round" joinstyle="round" on="false" color="#000000" opacity="0"/>
                        <v:fill on="true" color="#555655"/>
                      </v:shape>
                    </v:group>
                  </w:pict>
                </mc:Fallback>
              </mc:AlternateContent>
            </w:r>
            <w:r>
              <w:t xml:space="preserve">  California Community Transitions (CCT)</w:t>
            </w:r>
          </w:p>
        </w:tc>
      </w:tr>
      <w:tr w:rsidR="007C2A4A" w14:paraId="511F930A" w14:textId="77777777">
        <w:trPr>
          <w:trHeight w:val="428"/>
        </w:trPr>
        <w:tc>
          <w:tcPr>
            <w:tcW w:w="5580" w:type="dxa"/>
            <w:tcBorders>
              <w:top w:val="single" w:sz="4" w:space="0" w:color="555655"/>
              <w:left w:val="nil"/>
              <w:bottom w:val="single" w:sz="4" w:space="0" w:color="555655"/>
              <w:right w:val="nil"/>
            </w:tcBorders>
          </w:tcPr>
          <w:p w14:paraId="6A83D2C1" w14:textId="77777777" w:rsidR="007C2A4A" w:rsidRDefault="00D71229">
            <w:pPr>
              <w:spacing w:after="0" w:line="259" w:lineRule="auto"/>
              <w:ind w:left="0" w:firstLine="0"/>
            </w:pPr>
            <w:r>
              <w:rPr>
                <w:noProof/>
                <w:color w:val="000000"/>
                <w:sz w:val="22"/>
              </w:rPr>
              <mc:AlternateContent>
                <mc:Choice Requires="wpg">
                  <w:drawing>
                    <wp:inline distT="0" distB="0" distL="0" distR="0" wp14:anchorId="14AC411C" wp14:editId="2F4A7F47">
                      <wp:extent cx="88925" cy="88926"/>
                      <wp:effectExtent l="0" t="0" r="0" b="0"/>
                      <wp:docPr id="9546" name="Group 9546"/>
                      <wp:cNvGraphicFramePr/>
                      <a:graphic xmlns:a="http://schemas.openxmlformats.org/drawingml/2006/main">
                        <a:graphicData uri="http://schemas.microsoft.com/office/word/2010/wordprocessingGroup">
                          <wpg:wgp>
                            <wpg:cNvGrpSpPr/>
                            <wpg:grpSpPr>
                              <a:xfrm>
                                <a:off x="0" y="0"/>
                                <a:ext cx="88925" cy="88926"/>
                                <a:chOff x="0" y="0"/>
                                <a:chExt cx="88925" cy="88926"/>
                              </a:xfrm>
                            </wpg:grpSpPr>
                            <wps:wsp>
                              <wps:cNvPr id="1325" name="Shape 1325"/>
                              <wps:cNvSpPr/>
                              <wps:spPr>
                                <a:xfrm>
                                  <a:off x="0" y="0"/>
                                  <a:ext cx="44456" cy="88926"/>
                                </a:xfrm>
                                <a:custGeom>
                                  <a:avLst/>
                                  <a:gdLst/>
                                  <a:ahLst/>
                                  <a:cxnLst/>
                                  <a:rect l="0" t="0" r="0" b="0"/>
                                  <a:pathLst>
                                    <a:path w="44456" h="88926">
                                      <a:moveTo>
                                        <a:pt x="0" y="0"/>
                                      </a:moveTo>
                                      <a:lnTo>
                                        <a:pt x="44456" y="0"/>
                                      </a:lnTo>
                                      <a:lnTo>
                                        <a:pt x="44456" y="7684"/>
                                      </a:lnTo>
                                      <a:lnTo>
                                        <a:pt x="7683" y="7684"/>
                                      </a:lnTo>
                                      <a:lnTo>
                                        <a:pt x="7683" y="81229"/>
                                      </a:lnTo>
                                      <a:lnTo>
                                        <a:pt x="44456" y="81229"/>
                                      </a:lnTo>
                                      <a:lnTo>
                                        <a:pt x="44456"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26" name="Shape 1326"/>
                              <wps:cNvSpPr/>
                              <wps:spPr>
                                <a:xfrm>
                                  <a:off x="44456" y="0"/>
                                  <a:ext cx="44469" cy="88926"/>
                                </a:xfrm>
                                <a:custGeom>
                                  <a:avLst/>
                                  <a:gdLst/>
                                  <a:ahLst/>
                                  <a:cxnLst/>
                                  <a:rect l="0" t="0" r="0" b="0"/>
                                  <a:pathLst>
                                    <a:path w="44469" h="88926">
                                      <a:moveTo>
                                        <a:pt x="0" y="0"/>
                                      </a:moveTo>
                                      <a:lnTo>
                                        <a:pt x="44469" y="0"/>
                                      </a:lnTo>
                                      <a:lnTo>
                                        <a:pt x="44469"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46" style="width:7.002pt;height:7.00201pt;mso-position-horizontal-relative:char;mso-position-vertical-relative:line" coordsize="889,889">
                      <v:shape id="Shape 1325" style="position:absolute;width:444;height:889;left:0;top:0;" coordsize="44456,88926" path="m0,0l44456,0l44456,7684l7683,7684l7683,81229l44456,81229l44456,88926l0,88926l0,0x">
                        <v:stroke weight="0pt" endcap="round" joinstyle="round" on="false" color="#000000" opacity="0"/>
                        <v:fill on="true" color="#555655"/>
                      </v:shape>
                      <v:shape id="Shape 1326" style="position:absolute;width:444;height:889;left:444;top:0;" coordsize="44469,88926" path="m0,0l44469,0l44469,88926l0,88926l0,81229l36773,81229l36773,7684l0,7684l0,0x">
                        <v:stroke weight="0pt" endcap="round" joinstyle="round" on="false" color="#000000" opacity="0"/>
                        <v:fill on="true" color="#555655"/>
                      </v:shape>
                    </v:group>
                  </w:pict>
                </mc:Fallback>
              </mc:AlternateContent>
            </w:r>
            <w:r>
              <w:t xml:space="preserve">  Home and Community-Based Alternatives (HCBA) Waiver</w:t>
            </w:r>
          </w:p>
        </w:tc>
        <w:tc>
          <w:tcPr>
            <w:tcW w:w="5580" w:type="dxa"/>
            <w:tcBorders>
              <w:top w:val="single" w:sz="4" w:space="0" w:color="555655"/>
              <w:left w:val="nil"/>
              <w:bottom w:val="single" w:sz="4" w:space="0" w:color="555655"/>
              <w:right w:val="nil"/>
            </w:tcBorders>
          </w:tcPr>
          <w:p w14:paraId="5E3923CF" w14:textId="77777777" w:rsidR="007C2A4A" w:rsidRDefault="00D71229">
            <w:pPr>
              <w:spacing w:after="0" w:line="259" w:lineRule="auto"/>
              <w:ind w:left="0" w:firstLine="0"/>
            </w:pPr>
            <w:r>
              <w:rPr>
                <w:noProof/>
                <w:color w:val="000000"/>
                <w:sz w:val="22"/>
              </w:rPr>
              <mc:AlternateContent>
                <mc:Choice Requires="wpg">
                  <w:drawing>
                    <wp:inline distT="0" distB="0" distL="0" distR="0" wp14:anchorId="580191CC" wp14:editId="4F431221">
                      <wp:extent cx="88926" cy="88926"/>
                      <wp:effectExtent l="0" t="0" r="0" b="0"/>
                      <wp:docPr id="9554" name="Group 9554"/>
                      <wp:cNvGraphicFramePr/>
                      <a:graphic xmlns:a="http://schemas.openxmlformats.org/drawingml/2006/main">
                        <a:graphicData uri="http://schemas.microsoft.com/office/word/2010/wordprocessingGroup">
                          <wpg:wgp>
                            <wpg:cNvGrpSpPr/>
                            <wpg:grpSpPr>
                              <a:xfrm>
                                <a:off x="0" y="0"/>
                                <a:ext cx="88926" cy="88926"/>
                                <a:chOff x="0" y="0"/>
                                <a:chExt cx="88926" cy="88926"/>
                              </a:xfrm>
                            </wpg:grpSpPr>
                            <wps:wsp>
                              <wps:cNvPr id="1330" name="Shape 1330"/>
                              <wps:cNvSpPr/>
                              <wps:spPr>
                                <a:xfrm>
                                  <a:off x="0" y="0"/>
                                  <a:ext cx="44469" cy="88926"/>
                                </a:xfrm>
                                <a:custGeom>
                                  <a:avLst/>
                                  <a:gdLst/>
                                  <a:ahLst/>
                                  <a:cxnLst/>
                                  <a:rect l="0" t="0" r="0" b="0"/>
                                  <a:pathLst>
                                    <a:path w="44469" h="88926">
                                      <a:moveTo>
                                        <a:pt x="0" y="0"/>
                                      </a:moveTo>
                                      <a:lnTo>
                                        <a:pt x="44469" y="0"/>
                                      </a:lnTo>
                                      <a:lnTo>
                                        <a:pt x="44469" y="7684"/>
                                      </a:lnTo>
                                      <a:lnTo>
                                        <a:pt x="7696" y="7684"/>
                                      </a:lnTo>
                                      <a:lnTo>
                                        <a:pt x="7696" y="81229"/>
                                      </a:lnTo>
                                      <a:lnTo>
                                        <a:pt x="44469" y="81229"/>
                                      </a:lnTo>
                                      <a:lnTo>
                                        <a:pt x="44469" y="88926"/>
                                      </a:lnTo>
                                      <a:lnTo>
                                        <a:pt x="0" y="88926"/>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s:wsp>
                              <wps:cNvPr id="1331" name="Shape 1331"/>
                              <wps:cNvSpPr/>
                              <wps:spPr>
                                <a:xfrm>
                                  <a:off x="44469" y="0"/>
                                  <a:ext cx="44457" cy="88926"/>
                                </a:xfrm>
                                <a:custGeom>
                                  <a:avLst/>
                                  <a:gdLst/>
                                  <a:ahLst/>
                                  <a:cxnLst/>
                                  <a:rect l="0" t="0" r="0" b="0"/>
                                  <a:pathLst>
                                    <a:path w="44457" h="88926">
                                      <a:moveTo>
                                        <a:pt x="0" y="0"/>
                                      </a:moveTo>
                                      <a:lnTo>
                                        <a:pt x="44457" y="0"/>
                                      </a:lnTo>
                                      <a:lnTo>
                                        <a:pt x="44457" y="88926"/>
                                      </a:lnTo>
                                      <a:lnTo>
                                        <a:pt x="0" y="88926"/>
                                      </a:lnTo>
                                      <a:lnTo>
                                        <a:pt x="0" y="81229"/>
                                      </a:lnTo>
                                      <a:lnTo>
                                        <a:pt x="36773" y="81229"/>
                                      </a:lnTo>
                                      <a:lnTo>
                                        <a:pt x="36773" y="7684"/>
                                      </a:lnTo>
                                      <a:lnTo>
                                        <a:pt x="0" y="7684"/>
                                      </a:lnTo>
                                      <a:lnTo>
                                        <a:pt x="0" y="0"/>
                                      </a:lnTo>
                                      <a:close/>
                                    </a:path>
                                  </a:pathLst>
                                </a:custGeom>
                                <a:ln w="0" cap="rnd">
                                  <a:round/>
                                </a:ln>
                              </wps:spPr>
                              <wps:style>
                                <a:lnRef idx="0">
                                  <a:srgbClr val="000000">
                                    <a:alpha val="0"/>
                                  </a:srgbClr>
                                </a:lnRef>
                                <a:fillRef idx="1">
                                  <a:srgbClr val="555655"/>
                                </a:fillRef>
                                <a:effectRef idx="0">
                                  <a:scrgbClr r="0" g="0" b="0"/>
                                </a:effectRef>
                                <a:fontRef idx="none"/>
                              </wps:style>
                              <wps:bodyPr/>
                            </wps:wsp>
                          </wpg:wgp>
                        </a:graphicData>
                      </a:graphic>
                    </wp:inline>
                  </w:drawing>
                </mc:Choice>
                <mc:Fallback xmlns:a="http://schemas.openxmlformats.org/drawingml/2006/main">
                  <w:pict>
                    <v:group id="Group 9554" style="width:7.00201pt;height:7.00201pt;mso-position-horizontal-relative:char;mso-position-vertical-relative:line" coordsize="889,889">
                      <v:shape id="Shape 1330" style="position:absolute;width:444;height:889;left:0;top:0;" coordsize="44469,88926" path="m0,0l44469,0l44469,7684l7696,7684l7696,81229l44469,81229l44469,88926l0,88926l0,0x">
                        <v:stroke weight="0pt" endcap="round" joinstyle="round" on="false" color="#000000" opacity="0"/>
                        <v:fill on="true" color="#555655"/>
                      </v:shape>
                      <v:shape id="Shape 1331" style="position:absolute;width:444;height:889;left:444;top:0;" coordsize="44457,88926" path="m0,0l44457,0l44457,88926l0,88926l0,81229l36773,81229l36773,7684l0,7684l0,0x">
                        <v:stroke weight="0pt" endcap="round" joinstyle="round" on="false" color="#000000" opacity="0"/>
                        <v:fill on="true" color="#555655"/>
                      </v:shape>
                    </v:group>
                  </w:pict>
                </mc:Fallback>
              </mc:AlternateContent>
            </w:r>
            <w:r>
              <w:t xml:space="preserve">  HIV/AIDS Waiver</w:t>
            </w:r>
          </w:p>
        </w:tc>
      </w:tr>
    </w:tbl>
    <w:p w14:paraId="4358D47A" w14:textId="071BED5A" w:rsidR="007C2A4A" w:rsidRDefault="00D71229">
      <w:pPr>
        <w:numPr>
          <w:ilvl w:val="0"/>
          <w:numId w:val="1"/>
        </w:numPr>
        <w:shd w:val="clear" w:color="auto" w:fill="555655"/>
        <w:spacing w:after="0" w:line="259" w:lineRule="auto"/>
        <w:ind w:right="96" w:hanging="194"/>
      </w:pPr>
      <w:r>
        <w:rPr>
          <w:b/>
          <w:color w:val="FFFEFD"/>
        </w:rPr>
        <w:t>ADDITIONAL COMMENTS (</w:t>
      </w:r>
      <w:del w:id="50" w:author="Ogungbe, Ayoyemi" w:date="2025-12-26T13:12:00Z" w16du:dateUtc="2025-12-26T21:12:00Z">
        <w:r w:rsidDel="00785E70">
          <w:rPr>
            <w:b/>
            <w:color w:val="FFFEFD"/>
          </w:rPr>
          <w:delText>OPTIONAL )</w:delText>
        </w:r>
      </w:del>
      <w:ins w:id="51" w:author="Ogungbe, Ayoyemi" w:date="2025-12-26T13:12:00Z" w16du:dateUtc="2025-12-26T21:12:00Z">
        <w:r w:rsidR="00785E70">
          <w:rPr>
            <w:b/>
            <w:color w:val="FFFEFD"/>
          </w:rPr>
          <w:t>OPTIONAL)</w:t>
        </w:r>
      </w:ins>
      <w:r>
        <w:rPr>
          <w:b/>
          <w:color w:val="FFFEFD"/>
        </w:rPr>
        <w:t xml:space="preserve">:  </w:t>
      </w:r>
    </w:p>
    <w:p w14:paraId="41DC3119" w14:textId="77777777" w:rsidR="007C2A4A" w:rsidRDefault="00D71229">
      <w:pPr>
        <w:shd w:val="clear" w:color="auto" w:fill="555655"/>
        <w:spacing w:after="2997"/>
        <w:ind w:left="105" w:right="96"/>
      </w:pPr>
      <w:r>
        <w:rPr>
          <w:color w:val="FFFEFD"/>
        </w:rPr>
        <w:t>Please use this section to provide additional comments on Sections 2, 3 and 4, as needed.</w:t>
      </w:r>
    </w:p>
    <w:p w14:paraId="375471B0" w14:textId="77777777" w:rsidR="007C2A4A" w:rsidRDefault="00D71229">
      <w:pPr>
        <w:numPr>
          <w:ilvl w:val="0"/>
          <w:numId w:val="1"/>
        </w:numPr>
        <w:shd w:val="clear" w:color="auto" w:fill="555655"/>
        <w:spacing w:after="267" w:line="259" w:lineRule="auto"/>
        <w:ind w:left="189" w:hanging="194"/>
      </w:pPr>
      <w:r>
        <w:rPr>
          <w:b/>
          <w:color w:val="FFFEFD"/>
        </w:rPr>
        <w:lastRenderedPageBreak/>
        <w:t>SUBMISSION INFORMATION &amp; NEXT STEPS</w:t>
      </w:r>
    </w:p>
    <w:p w14:paraId="3D9A2C1A" w14:textId="3ABD8742" w:rsidR="007C2A4A" w:rsidRDefault="00D71229">
      <w:pPr>
        <w:spacing w:after="0"/>
        <w:ind w:left="12" w:right="225"/>
      </w:pPr>
      <w:r>
        <w:t xml:space="preserve">By submitting this form, the referring individual attests to the best of their knowledge that the information in the form is correct. Please submit the completed </w:t>
      </w:r>
      <w:r w:rsidR="008257FD">
        <w:t>CI</w:t>
      </w:r>
      <w:r>
        <w:t xml:space="preserve">CM Referral Form to the Member’s Managed Care Plan (SFHP) via </w:t>
      </w:r>
      <w:r>
        <w:rPr>
          <w:b/>
        </w:rPr>
        <w:t>secure email</w:t>
      </w:r>
      <w:r>
        <w:t>. After submission, SFHP will make a</w:t>
      </w:r>
      <w:r w:rsidR="008257FD">
        <w:t xml:space="preserve"> CI</w:t>
      </w:r>
      <w:r>
        <w:t>CM authorization decision within five business days. If the Member is eligible, a</w:t>
      </w:r>
      <w:r w:rsidR="008257FD">
        <w:t xml:space="preserve"> CI</w:t>
      </w:r>
      <w:r>
        <w:t xml:space="preserve">CM Provider will reach out to the Member to confirm interest in </w:t>
      </w:r>
      <w:r w:rsidR="008257FD">
        <w:t>CI</w:t>
      </w:r>
      <w:r>
        <w:t xml:space="preserve">CM and </w:t>
      </w:r>
      <w:r w:rsidR="008257FD">
        <w:t>enroll in</w:t>
      </w:r>
      <w:r>
        <w:t xml:space="preserve"> services.</w:t>
      </w:r>
    </w:p>
    <w:p w14:paraId="5E9AC001" w14:textId="77777777" w:rsidR="007C2A4A" w:rsidRDefault="00D71229">
      <w:pPr>
        <w:spacing w:after="1473" w:line="259" w:lineRule="auto"/>
        <w:ind w:left="-73" w:right="-50" w:firstLine="0"/>
      </w:pPr>
      <w:r>
        <w:rPr>
          <w:noProof/>
          <w:color w:val="000000"/>
          <w:sz w:val="22"/>
        </w:rPr>
        <mc:AlternateContent>
          <mc:Choice Requires="wpg">
            <w:drawing>
              <wp:inline distT="0" distB="0" distL="0" distR="0" wp14:anchorId="5B1B5FB7" wp14:editId="4433E69E">
                <wp:extent cx="7080263" cy="285750"/>
                <wp:effectExtent l="0" t="0" r="0" b="0"/>
                <wp:docPr id="9615" name="Group 9615"/>
                <wp:cNvGraphicFramePr/>
                <a:graphic xmlns:a="http://schemas.openxmlformats.org/drawingml/2006/main">
                  <a:graphicData uri="http://schemas.microsoft.com/office/word/2010/wordprocessingGroup">
                    <wpg:wgp>
                      <wpg:cNvGrpSpPr/>
                      <wpg:grpSpPr>
                        <a:xfrm>
                          <a:off x="0" y="0"/>
                          <a:ext cx="7080263" cy="285750"/>
                          <a:chOff x="0" y="0"/>
                          <a:chExt cx="7080263" cy="285750"/>
                        </a:xfrm>
                      </wpg:grpSpPr>
                      <wps:wsp>
                        <wps:cNvPr id="1347" name="Shape 1347"/>
                        <wps:cNvSpPr/>
                        <wps:spPr>
                          <a:xfrm>
                            <a:off x="19033" y="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1348" name="Shape 1348"/>
                        <wps:cNvSpPr/>
                        <wps:spPr>
                          <a:xfrm>
                            <a:off x="0"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49" name="Shape 1349"/>
                        <wps:cNvSpPr/>
                        <wps:spPr>
                          <a:xfrm>
                            <a:off x="3540125"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0" name="Shape 1350"/>
                        <wps:cNvSpPr/>
                        <wps:spPr>
                          <a:xfrm>
                            <a:off x="3559158" y="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1351" name="Shape 1351"/>
                        <wps:cNvSpPr/>
                        <wps:spPr>
                          <a:xfrm>
                            <a:off x="3540125"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2" name="Shape 1352"/>
                        <wps:cNvSpPr/>
                        <wps:spPr>
                          <a:xfrm>
                            <a:off x="7080263" y="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3" name="Shape 1353"/>
                        <wps:cNvSpPr/>
                        <wps:spPr>
                          <a:xfrm>
                            <a:off x="3540125" y="15663"/>
                            <a:ext cx="0" cy="251460"/>
                          </a:xfrm>
                          <a:custGeom>
                            <a:avLst/>
                            <a:gdLst/>
                            <a:ahLst/>
                            <a:cxnLst/>
                            <a:rect l="0" t="0" r="0" b="0"/>
                            <a:pathLst>
                              <a:path h="251460">
                                <a:moveTo>
                                  <a:pt x="0" y="251460"/>
                                </a:moveTo>
                                <a:lnTo>
                                  <a:pt x="0" y="0"/>
                                </a:lnTo>
                              </a:path>
                            </a:pathLst>
                          </a:custGeom>
                          <a:ln w="6350" cap="rnd">
                            <a:custDash>
                              <a:ds d="1" sp="146700"/>
                            </a:custDash>
                            <a:round/>
                          </a:ln>
                        </wps:spPr>
                        <wps:style>
                          <a:lnRef idx="1">
                            <a:srgbClr val="555655"/>
                          </a:lnRef>
                          <a:fillRef idx="0">
                            <a:srgbClr val="000000">
                              <a:alpha val="0"/>
                            </a:srgbClr>
                          </a:fillRef>
                          <a:effectRef idx="0">
                            <a:scrgbClr r="0" g="0" b="0"/>
                          </a:effectRef>
                          <a:fontRef idx="none"/>
                        </wps:style>
                        <wps:bodyPr/>
                      </wps:wsp>
                      <wps:wsp>
                        <wps:cNvPr id="1354" name="Shape 1354"/>
                        <wps:cNvSpPr/>
                        <wps:spPr>
                          <a:xfrm>
                            <a:off x="3540125" y="28575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5" name="Shape 1355"/>
                        <wps:cNvSpPr/>
                        <wps:spPr>
                          <a:xfrm>
                            <a:off x="3540125" y="635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6" name="Shape 1356"/>
                        <wps:cNvSpPr/>
                        <wps:spPr>
                          <a:xfrm>
                            <a:off x="19033" y="285750"/>
                            <a:ext cx="3511576" cy="0"/>
                          </a:xfrm>
                          <a:custGeom>
                            <a:avLst/>
                            <a:gdLst/>
                            <a:ahLst/>
                            <a:cxnLst/>
                            <a:rect l="0" t="0" r="0" b="0"/>
                            <a:pathLst>
                              <a:path w="3511576">
                                <a:moveTo>
                                  <a:pt x="0" y="0"/>
                                </a:moveTo>
                                <a:lnTo>
                                  <a:pt x="3511576"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1357" name="Shape 1357"/>
                        <wps:cNvSpPr/>
                        <wps:spPr>
                          <a:xfrm>
                            <a:off x="0" y="28575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8" name="Shape 1358"/>
                        <wps:cNvSpPr/>
                        <wps:spPr>
                          <a:xfrm>
                            <a:off x="3540125" y="28575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59" name="Shape 1359"/>
                        <wps:cNvSpPr/>
                        <wps:spPr>
                          <a:xfrm>
                            <a:off x="3559158" y="285750"/>
                            <a:ext cx="3511588" cy="0"/>
                          </a:xfrm>
                          <a:custGeom>
                            <a:avLst/>
                            <a:gdLst/>
                            <a:ahLst/>
                            <a:cxnLst/>
                            <a:rect l="0" t="0" r="0" b="0"/>
                            <a:pathLst>
                              <a:path w="3511588">
                                <a:moveTo>
                                  <a:pt x="0" y="0"/>
                                </a:moveTo>
                                <a:lnTo>
                                  <a:pt x="3511588" y="0"/>
                                </a:lnTo>
                              </a:path>
                            </a:pathLst>
                          </a:custGeom>
                          <a:ln w="6350" cap="rnd">
                            <a:custDash>
                              <a:ds d="1" sp="149900"/>
                            </a:custDash>
                            <a:round/>
                          </a:ln>
                        </wps:spPr>
                        <wps:style>
                          <a:lnRef idx="1">
                            <a:srgbClr val="555655"/>
                          </a:lnRef>
                          <a:fillRef idx="0">
                            <a:srgbClr val="000000">
                              <a:alpha val="0"/>
                            </a:srgbClr>
                          </a:fillRef>
                          <a:effectRef idx="0">
                            <a:scrgbClr r="0" g="0" b="0"/>
                          </a:effectRef>
                          <a:fontRef idx="none"/>
                        </wps:style>
                        <wps:bodyPr/>
                      </wps:wsp>
                      <wps:wsp>
                        <wps:cNvPr id="1360" name="Shape 1360"/>
                        <wps:cNvSpPr/>
                        <wps:spPr>
                          <a:xfrm>
                            <a:off x="3540125" y="28575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61" name="Shape 1361"/>
                        <wps:cNvSpPr/>
                        <wps:spPr>
                          <a:xfrm>
                            <a:off x="7080263" y="285750"/>
                            <a:ext cx="0" cy="0"/>
                          </a:xfrm>
                          <a:custGeom>
                            <a:avLst/>
                            <a:gdLst/>
                            <a:ahLst/>
                            <a:cxnLst/>
                            <a:rect l="0" t="0" r="0" b="0"/>
                            <a:pathLst>
                              <a:path>
                                <a:moveTo>
                                  <a:pt x="0" y="0"/>
                                </a:moveTo>
                                <a:lnTo>
                                  <a:pt x="0" y="0"/>
                                </a:lnTo>
                              </a:path>
                            </a:pathLst>
                          </a:custGeom>
                          <a:ln w="6350" cap="rnd">
                            <a:round/>
                          </a:ln>
                        </wps:spPr>
                        <wps:style>
                          <a:lnRef idx="1">
                            <a:srgbClr val="555655"/>
                          </a:lnRef>
                          <a:fillRef idx="0">
                            <a:srgbClr val="000000">
                              <a:alpha val="0"/>
                            </a:srgbClr>
                          </a:fillRef>
                          <a:effectRef idx="0">
                            <a:scrgbClr r="0" g="0" b="0"/>
                          </a:effectRef>
                          <a:fontRef idx="none"/>
                        </wps:style>
                        <wps:bodyPr/>
                      </wps:wsp>
                      <wps:wsp>
                        <wps:cNvPr id="1369" name="Rectangle 1369"/>
                        <wps:cNvSpPr/>
                        <wps:spPr>
                          <a:xfrm>
                            <a:off x="47625" y="58547"/>
                            <a:ext cx="623633" cy="229549"/>
                          </a:xfrm>
                          <a:prstGeom prst="rect">
                            <a:avLst/>
                          </a:prstGeom>
                          <a:ln>
                            <a:noFill/>
                          </a:ln>
                        </wps:spPr>
                        <wps:txbx>
                          <w:txbxContent>
                            <w:p w14:paraId="42BD566E" w14:textId="77777777" w:rsidR="007C2A4A" w:rsidRDefault="00D71229">
                              <w:pPr>
                                <w:spacing w:after="160" w:line="259" w:lineRule="auto"/>
                                <w:ind w:left="0" w:firstLine="0"/>
                              </w:pPr>
                              <w:r>
                                <w:rPr>
                                  <w:spacing w:val="1"/>
                                  <w:w w:val="89"/>
                                </w:rPr>
                                <w:t>Signature:</w:t>
                              </w:r>
                            </w:p>
                          </w:txbxContent>
                        </wps:txbx>
                        <wps:bodyPr horzOverflow="overflow" vert="horz" lIns="0" tIns="0" rIns="0" bIns="0" rtlCol="0">
                          <a:noAutofit/>
                        </wps:bodyPr>
                      </wps:wsp>
                      <wps:wsp>
                        <wps:cNvPr id="1370" name="Rectangle 1370"/>
                        <wps:cNvSpPr/>
                        <wps:spPr>
                          <a:xfrm>
                            <a:off x="3597275" y="58547"/>
                            <a:ext cx="1807253" cy="229549"/>
                          </a:xfrm>
                          <a:prstGeom prst="rect">
                            <a:avLst/>
                          </a:prstGeom>
                          <a:ln>
                            <a:noFill/>
                          </a:ln>
                        </wps:spPr>
                        <wps:txbx>
                          <w:txbxContent>
                            <w:p w14:paraId="26C0865B" w14:textId="77777777" w:rsidR="007C2A4A" w:rsidRDefault="00D71229">
                              <w:pPr>
                                <w:spacing w:after="160" w:line="259" w:lineRule="auto"/>
                                <w:ind w:left="0" w:firstLine="0"/>
                              </w:pPr>
                              <w:r>
                                <w:rPr>
                                  <w:w w:val="87"/>
                                </w:rPr>
                                <w:t>Today’s</w:t>
                              </w:r>
                              <w:r>
                                <w:rPr>
                                  <w:spacing w:val="-2"/>
                                  <w:w w:val="87"/>
                                </w:rPr>
                                <w:t xml:space="preserve"> </w:t>
                              </w:r>
                              <w:r>
                                <w:rPr>
                                  <w:w w:val="87"/>
                                </w:rPr>
                                <w:t>Date</w:t>
                              </w:r>
                              <w:r>
                                <w:rPr>
                                  <w:spacing w:val="-2"/>
                                  <w:w w:val="87"/>
                                </w:rPr>
                                <w:t xml:space="preserve"> </w:t>
                              </w:r>
                              <w:r>
                                <w:rPr>
                                  <w:w w:val="87"/>
                                </w:rPr>
                                <w:t>(MM/DD/YYYY):</w:t>
                              </w:r>
                            </w:p>
                          </w:txbxContent>
                        </wps:txbx>
                        <wps:bodyPr horzOverflow="overflow" vert="horz" lIns="0" tIns="0" rIns="0" bIns="0" rtlCol="0">
                          <a:noAutofit/>
                        </wps:bodyPr>
                      </wps:wsp>
                    </wpg:wgp>
                  </a:graphicData>
                </a:graphic>
              </wp:inline>
            </w:drawing>
          </mc:Choice>
          <mc:Fallback xmlns:a="http://schemas.openxmlformats.org/drawingml/2006/main">
            <w:pict>
              <v:group id="Group 9615" style="width:557.501pt;height:22.5pt;mso-position-horizontal-relative:char;mso-position-vertical-relative:line" coordsize="70802,2857">
                <v:shape id="Shape 1347" style="position:absolute;width:35115;height:0;left:190;top:0;" coordsize="3511576,0" path="m0,0l3511576,0">
                  <v:stroke weight="0.5pt" endcap="round" dashstyle="0 2.998" joinstyle="round" on="true" color="#555655"/>
                  <v:fill on="false" color="#000000" opacity="0"/>
                </v:shape>
                <v:shape id="Shape 1348" style="position:absolute;width:0;height:0;left:0;top:0;" coordsize="0,0" path="m0,0l0,0">
                  <v:stroke weight="0.5pt" endcap="round" joinstyle="round" on="true" color="#555655"/>
                  <v:fill on="false" color="#000000" opacity="0"/>
                </v:shape>
                <v:shape id="Shape 1349" style="position:absolute;width:0;height:0;left:35401;top:0;" coordsize="0,0" path="m0,0l0,0">
                  <v:stroke weight="0.5pt" endcap="round" joinstyle="round" on="true" color="#555655"/>
                  <v:fill on="false" color="#000000" opacity="0"/>
                </v:shape>
                <v:shape id="Shape 1350" style="position:absolute;width:35115;height:0;left:35591;top:0;" coordsize="3511588,0" path="m0,0l3511588,0">
                  <v:stroke weight="0.5pt" endcap="round" dashstyle="0 2.998" joinstyle="round" on="true" color="#555655"/>
                  <v:fill on="false" color="#000000" opacity="0"/>
                </v:shape>
                <v:shape id="Shape 1351" style="position:absolute;width:0;height:0;left:35401;top:0;" coordsize="0,0" path="m0,0l0,0">
                  <v:stroke weight="0.5pt" endcap="round" joinstyle="round" on="true" color="#555655"/>
                  <v:fill on="false" color="#000000" opacity="0"/>
                </v:shape>
                <v:shape id="Shape 1352" style="position:absolute;width:0;height:0;left:70802;top:0;" coordsize="0,0" path="m0,0l0,0">
                  <v:stroke weight="0.5pt" endcap="round" joinstyle="round" on="true" color="#555655"/>
                  <v:fill on="false" color="#000000" opacity="0"/>
                </v:shape>
                <v:shape id="Shape 1353" style="position:absolute;width:0;height:2514;left:35401;top:156;" coordsize="0,251460" path="m0,251460l0,0">
                  <v:stroke weight="0.5pt" endcap="round" dashstyle="0 2.934" joinstyle="round" on="true" color="#555655"/>
                  <v:fill on="false" color="#000000" opacity="0"/>
                </v:shape>
                <v:shape id="Shape 1354" style="position:absolute;width:0;height:0;left:35401;top:2857;" coordsize="0,0" path="m0,0l0,0">
                  <v:stroke weight="0.5pt" endcap="round" joinstyle="round" on="true" color="#555655"/>
                  <v:fill on="false" color="#000000" opacity="0"/>
                </v:shape>
                <v:shape id="Shape 1355" style="position:absolute;width:0;height:0;left:35401;top:63;" coordsize="0,0" path="m0,0l0,0">
                  <v:stroke weight="0.5pt" endcap="round" joinstyle="round" on="true" color="#555655"/>
                  <v:fill on="false" color="#000000" opacity="0"/>
                </v:shape>
                <v:shape id="Shape 1356" style="position:absolute;width:35115;height:0;left:190;top:2857;" coordsize="3511576,0" path="m0,0l3511576,0">
                  <v:stroke weight="0.5pt" endcap="round" dashstyle="0 2.998" joinstyle="round" on="true" color="#555655"/>
                  <v:fill on="false" color="#000000" opacity="0"/>
                </v:shape>
                <v:shape id="Shape 1357" style="position:absolute;width:0;height:0;left:0;top:2857;" coordsize="0,0" path="m0,0l0,0">
                  <v:stroke weight="0.5pt" endcap="round" joinstyle="round" on="true" color="#555655"/>
                  <v:fill on="false" color="#000000" opacity="0"/>
                </v:shape>
                <v:shape id="Shape 1358" style="position:absolute;width:0;height:0;left:35401;top:2857;" coordsize="0,0" path="m0,0l0,0">
                  <v:stroke weight="0.5pt" endcap="round" joinstyle="round" on="true" color="#555655"/>
                  <v:fill on="false" color="#000000" opacity="0"/>
                </v:shape>
                <v:shape id="Shape 1359" style="position:absolute;width:35115;height:0;left:35591;top:2857;" coordsize="3511588,0" path="m0,0l3511588,0">
                  <v:stroke weight="0.5pt" endcap="round" dashstyle="0 2.998" joinstyle="round" on="true" color="#555655"/>
                  <v:fill on="false" color="#000000" opacity="0"/>
                </v:shape>
                <v:shape id="Shape 1360" style="position:absolute;width:0;height:0;left:35401;top:2857;" coordsize="0,0" path="m0,0l0,0">
                  <v:stroke weight="0.5pt" endcap="round" joinstyle="round" on="true" color="#555655"/>
                  <v:fill on="false" color="#000000" opacity="0"/>
                </v:shape>
                <v:shape id="Shape 1361" style="position:absolute;width:0;height:0;left:70802;top:2857;" coordsize="0,0" path="m0,0l0,0">
                  <v:stroke weight="0.5pt" endcap="round" joinstyle="round" on="true" color="#555655"/>
                  <v:fill on="false" color="#000000" opacity="0"/>
                </v:shape>
                <v:rect id="Rectangle 1369" style="position:absolute;width:6236;height:2295;left:476;top:585;" filled="f" stroked="f">
                  <v:textbox inset="0,0,0,0">
                    <w:txbxContent>
                      <w:p>
                        <w:pPr>
                          <w:spacing w:before="0" w:after="160" w:line="259" w:lineRule="auto"/>
                          <w:ind w:left="0" w:firstLine="0"/>
                        </w:pPr>
                        <w:r>
                          <w:rPr>
                            <w:spacing w:val="1"/>
                            <w:w w:val="89"/>
                          </w:rPr>
                          <w:t xml:space="preserve">Signature:</w:t>
                        </w:r>
                      </w:p>
                    </w:txbxContent>
                  </v:textbox>
                </v:rect>
                <v:rect id="Rectangle 1370" style="position:absolute;width:18072;height:2295;left:35972;top:585;" filled="f" stroked="f">
                  <v:textbox inset="0,0,0,0">
                    <w:txbxContent>
                      <w:p>
                        <w:pPr>
                          <w:spacing w:before="0" w:after="160" w:line="259" w:lineRule="auto"/>
                          <w:ind w:left="0" w:firstLine="0"/>
                        </w:pPr>
                        <w:r>
                          <w:rPr>
                            <w:w w:val="87"/>
                          </w:rPr>
                          <w:t xml:space="preserve">Today’s</w:t>
                        </w:r>
                        <w:r>
                          <w:rPr>
                            <w:spacing w:val="-2"/>
                            <w:w w:val="87"/>
                          </w:rPr>
                          <w:t xml:space="preserve"> </w:t>
                        </w:r>
                        <w:r>
                          <w:rPr>
                            <w:w w:val="87"/>
                          </w:rPr>
                          <w:t xml:space="preserve">Date</w:t>
                        </w:r>
                        <w:r>
                          <w:rPr>
                            <w:spacing w:val="-2"/>
                            <w:w w:val="87"/>
                          </w:rPr>
                          <w:t xml:space="preserve"> </w:t>
                        </w:r>
                        <w:r>
                          <w:rPr>
                            <w:w w:val="87"/>
                          </w:rPr>
                          <w:t xml:space="preserve">(MM/DD/YYYY):</w:t>
                        </w:r>
                      </w:p>
                    </w:txbxContent>
                  </v:textbox>
                </v:rect>
              </v:group>
            </w:pict>
          </mc:Fallback>
        </mc:AlternateContent>
      </w:r>
    </w:p>
    <w:p w14:paraId="71C4C90B" w14:textId="43975F91" w:rsidR="007C2A4A" w:rsidRDefault="00D71229">
      <w:pPr>
        <w:spacing w:after="0" w:line="259" w:lineRule="auto"/>
        <w:ind w:left="0" w:right="23" w:firstLine="0"/>
        <w:jc w:val="center"/>
      </w:pPr>
      <w:r>
        <w:rPr>
          <w:color w:val="000000"/>
          <w:sz w:val="12"/>
        </w:rPr>
        <w:t xml:space="preserve">Form last updated </w:t>
      </w:r>
      <w:r w:rsidR="00F75AAD">
        <w:rPr>
          <w:color w:val="000000"/>
          <w:sz w:val="12"/>
        </w:rPr>
        <w:t>10/25</w:t>
      </w:r>
    </w:p>
    <w:sectPr w:rsidR="007C2A4A">
      <w:headerReference w:type="even" r:id="rId16"/>
      <w:headerReference w:type="default" r:id="rId17"/>
      <w:footerReference w:type="even" r:id="rId18"/>
      <w:footerReference w:type="default" r:id="rId19"/>
      <w:headerReference w:type="first" r:id="rId20"/>
      <w:footerReference w:type="first" r:id="rId21"/>
      <w:pgSz w:w="12240" w:h="15840"/>
      <w:pgMar w:top="2160" w:right="593" w:bottom="409" w:left="620" w:header="466" w:footer="4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gungbe, Ayoyemi" w:date="2025-10-01T12:45:00Z" w:initials="AO">
    <w:p w14:paraId="3A984FFF" w14:textId="7D0E0724" w:rsidR="001B5B3B" w:rsidRDefault="001B5B3B" w:rsidP="001B5B3B">
      <w:pPr>
        <w:pStyle w:val="CommentText"/>
        <w:ind w:left="0" w:firstLine="0"/>
      </w:pPr>
      <w:r>
        <w:rPr>
          <w:rStyle w:val="CommentReference"/>
        </w:rPr>
        <w:annotationRef/>
      </w:r>
      <w:r>
        <w:fldChar w:fldCharType="begin"/>
      </w:r>
      <w:r>
        <w:instrText>HYPERLINK "mailto:htran01@sfhp.org"</w:instrText>
      </w:r>
      <w:bookmarkStart w:id="4" w:name="_@_16BD5E15A7CE421390510A0553052A21Z"/>
      <w:r>
        <w:fldChar w:fldCharType="separate"/>
      </w:r>
      <w:bookmarkEnd w:id="4"/>
      <w:r w:rsidRPr="001B5B3B">
        <w:rPr>
          <w:rStyle w:val="Mention"/>
          <w:noProof/>
        </w:rPr>
        <w:t>@Tran, Henrietta</w:t>
      </w:r>
      <w:r>
        <w:fldChar w:fldCharType="end"/>
      </w:r>
      <w:r>
        <w:t xml:space="preserve"> Shall we retain the term “MCP” (Managed Care Plan) or change this to DSNP?</w:t>
      </w:r>
    </w:p>
  </w:comment>
  <w:comment w:id="1" w:author="Tran, Henrietta" w:date="2025-10-01T13:48:00Z" w:initials="HT">
    <w:p w14:paraId="003D9262" w14:textId="77777777" w:rsidR="006846A3" w:rsidRDefault="006846A3" w:rsidP="006846A3">
      <w:pPr>
        <w:pStyle w:val="CommentText"/>
        <w:ind w:left="0" w:firstLine="0"/>
      </w:pPr>
      <w:r>
        <w:rPr>
          <w:rStyle w:val="CommentReference"/>
        </w:rPr>
        <w:annotationRef/>
      </w:r>
      <w:r>
        <w:t>Retain MCP</w:t>
      </w:r>
    </w:p>
  </w:comment>
  <w:comment w:id="8" w:author="Ogungbe, Ayoyemi" w:date="2025-10-01T12:46:00Z" w:initials="AO">
    <w:p w14:paraId="1082FD3D" w14:textId="4C6AF23C" w:rsidR="00C37573" w:rsidRDefault="00C37573" w:rsidP="00C37573">
      <w:pPr>
        <w:pStyle w:val="CommentText"/>
        <w:ind w:left="0" w:firstLine="0"/>
      </w:pPr>
      <w:r>
        <w:rPr>
          <w:rStyle w:val="CommentReference"/>
        </w:rPr>
        <w:annotationRef/>
      </w:r>
      <w:r>
        <w:fldChar w:fldCharType="begin"/>
      </w:r>
      <w:r>
        <w:instrText>HYPERLINK "mailto:htran01@sfhp.org"</w:instrText>
      </w:r>
      <w:bookmarkStart w:id="10" w:name="_@_6E85E29C98A847DE81B5584E9886A19BZ"/>
      <w:r>
        <w:fldChar w:fldCharType="separate"/>
      </w:r>
      <w:bookmarkEnd w:id="10"/>
      <w:r w:rsidRPr="00C37573">
        <w:rPr>
          <w:rStyle w:val="Mention"/>
          <w:noProof/>
        </w:rPr>
        <w:t>@Tran, Henrietta</w:t>
      </w:r>
      <w:r>
        <w:fldChar w:fldCharType="end"/>
      </w:r>
      <w:r>
        <w:t xml:space="preserve"> with my understanding of CICM, I wonder if this should simply read “enrolled in DSNP…”</w:t>
      </w:r>
    </w:p>
  </w:comment>
  <w:comment w:id="9" w:author="Tran, Henrietta" w:date="2025-10-01T13:48:00Z" w:initials="HT">
    <w:p w14:paraId="48FCE38C" w14:textId="77777777" w:rsidR="006846A3" w:rsidRDefault="006846A3" w:rsidP="006846A3">
      <w:pPr>
        <w:pStyle w:val="CommentText"/>
        <w:ind w:left="0" w:firstLine="0"/>
      </w:pPr>
      <w:r>
        <w:rPr>
          <w:rStyle w:val="CommentReference"/>
        </w:rPr>
        <w:annotationRef/>
      </w:r>
      <w:r>
        <w:t>Yes, I agree with DSNP</w:t>
      </w:r>
    </w:p>
  </w:comment>
  <w:comment w:id="11" w:author="Ogungbe, Ayoyemi" w:date="2025-10-01T12:51:00Z" w:initials="AO">
    <w:p w14:paraId="1568D4A8" w14:textId="72910266" w:rsidR="004B4BAB" w:rsidRDefault="004B4BAB" w:rsidP="004B4BAB">
      <w:pPr>
        <w:pStyle w:val="CommentText"/>
        <w:ind w:left="0" w:firstLine="0"/>
      </w:pPr>
      <w:r>
        <w:rPr>
          <w:rStyle w:val="CommentReference"/>
        </w:rPr>
        <w:annotationRef/>
      </w:r>
      <w:r>
        <w:fldChar w:fldCharType="begin"/>
      </w:r>
      <w:r>
        <w:instrText>HYPERLINK "mailto:htran01@sfhp.org"</w:instrText>
      </w:r>
      <w:bookmarkStart w:id="14" w:name="_@_9F0F2C827B7E429A8291CF51E9851423Z"/>
      <w:r>
        <w:fldChar w:fldCharType="separate"/>
      </w:r>
      <w:bookmarkEnd w:id="14"/>
      <w:r w:rsidRPr="004B4BAB">
        <w:rPr>
          <w:rStyle w:val="Mention"/>
          <w:noProof/>
        </w:rPr>
        <w:t>@Tran, Henrietta</w:t>
      </w:r>
      <w:r>
        <w:fldChar w:fldCharType="end"/>
      </w:r>
      <w:r>
        <w:t xml:space="preserve"> who do I contact re- Care Plus email?</w:t>
      </w:r>
    </w:p>
  </w:comment>
  <w:comment w:id="12" w:author="Tran, Henrietta" w:date="2025-10-01T13:49:00Z" w:initials="HT">
    <w:p w14:paraId="72EAEFAE" w14:textId="77777777" w:rsidR="006846A3" w:rsidRDefault="006846A3" w:rsidP="006846A3">
      <w:pPr>
        <w:pStyle w:val="CommentText"/>
        <w:ind w:left="0" w:firstLine="0"/>
      </w:pPr>
      <w:r>
        <w:rPr>
          <w:rStyle w:val="CommentReference"/>
        </w:rPr>
        <w:annotationRef/>
      </w:r>
      <w:r>
        <w:t>I’m not sure we have one? I recommend thinking thru if we need a separate one if it’s the same team to review the referrals</w:t>
      </w:r>
    </w:p>
  </w:comment>
  <w:comment w:id="13" w:author="Ogungbe, Ayoyemi" w:date="2025-12-26T13:09:00Z" w:initials="AO">
    <w:p w14:paraId="086BEB6D" w14:textId="77777777" w:rsidR="00785E70" w:rsidRDefault="00785E70" w:rsidP="00785E70">
      <w:pPr>
        <w:pStyle w:val="CommentText"/>
        <w:ind w:left="0" w:firstLine="0"/>
      </w:pPr>
      <w:r>
        <w:rPr>
          <w:rStyle w:val="CommentReference"/>
        </w:rPr>
        <w:annotationRef/>
      </w:r>
      <w:r>
        <w:t>I will leave as is. I believe the same team will be reviewing referrals.</w:t>
      </w:r>
    </w:p>
  </w:comment>
  <w:comment w:id="27" w:author="Tran, Henrietta" w:date="2025-10-01T13:50:00Z" w:initials="HT">
    <w:p w14:paraId="01C983E1" w14:textId="7581E404" w:rsidR="006846A3" w:rsidRDefault="006846A3" w:rsidP="006846A3">
      <w:pPr>
        <w:pStyle w:val="CommentText"/>
        <w:ind w:left="0" w:firstLine="0"/>
      </w:pPr>
      <w:r>
        <w:rPr>
          <w:rStyle w:val="CommentReference"/>
        </w:rPr>
        <w:annotationRef/>
      </w:r>
      <w:r>
        <w:t>Update the naming of this to align with CICM POF for Pregnant and PostPartum Individuals</w:t>
      </w:r>
    </w:p>
  </w:comment>
  <w:comment w:id="37" w:author="Tran, Henrietta" w:date="2025-10-01T13:54:00Z" w:initials="HT">
    <w:p w14:paraId="6A9AF866" w14:textId="77777777" w:rsidR="006846A3" w:rsidRDefault="006846A3" w:rsidP="006846A3">
      <w:pPr>
        <w:pStyle w:val="CommentText"/>
        <w:ind w:left="0" w:firstLine="0"/>
      </w:pPr>
      <w:r>
        <w:rPr>
          <w:rStyle w:val="CommentReference"/>
        </w:rPr>
        <w:annotationRef/>
      </w:r>
      <w:r>
        <w:t>Double check this - I remember this differently. In a nut shell it should be formal dx of dementia or Alzheimers OR documented dementia needs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84FFF" w15:done="1"/>
  <w15:commentEx w15:paraId="003D9262" w15:paraIdParent="3A984FFF" w15:done="1"/>
  <w15:commentEx w15:paraId="1082FD3D" w15:done="1"/>
  <w15:commentEx w15:paraId="48FCE38C" w15:paraIdParent="1082FD3D" w15:done="1"/>
  <w15:commentEx w15:paraId="1568D4A8" w15:done="1"/>
  <w15:commentEx w15:paraId="72EAEFAE" w15:paraIdParent="1568D4A8" w15:done="1"/>
  <w15:commentEx w15:paraId="086BEB6D" w15:paraIdParent="1568D4A8" w15:done="1"/>
  <w15:commentEx w15:paraId="01C983E1" w15:done="1"/>
  <w15:commentEx w15:paraId="6A9AF8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9E62CF" w16cex:dateUtc="2025-10-01T19:45:00Z"/>
  <w16cex:commentExtensible w16cex:durableId="27C0B4A3" w16cex:dateUtc="2025-10-01T20:48:00Z"/>
  <w16cex:commentExtensible w16cex:durableId="0A41E493" w16cex:dateUtc="2025-10-01T19:46:00Z"/>
  <w16cex:commentExtensible w16cex:durableId="63260DF4" w16cex:dateUtc="2025-10-01T20:48:00Z"/>
  <w16cex:commentExtensible w16cex:durableId="34B294B6" w16cex:dateUtc="2025-10-01T19:51:00Z"/>
  <w16cex:commentExtensible w16cex:durableId="73DD42FD" w16cex:dateUtc="2025-10-01T20:49:00Z"/>
  <w16cex:commentExtensible w16cex:durableId="511F67A1" w16cex:dateUtc="2025-12-26T21:09:00Z"/>
  <w16cex:commentExtensible w16cex:durableId="721F303C" w16cex:dateUtc="2025-10-01T20:50:00Z"/>
  <w16cex:commentExtensible w16cex:durableId="5C3CD248" w16cex:dateUtc="2025-10-01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84FFF" w16cid:durableId="3B9E62CF"/>
  <w16cid:commentId w16cid:paraId="003D9262" w16cid:durableId="27C0B4A3"/>
  <w16cid:commentId w16cid:paraId="1082FD3D" w16cid:durableId="0A41E493"/>
  <w16cid:commentId w16cid:paraId="48FCE38C" w16cid:durableId="63260DF4"/>
  <w16cid:commentId w16cid:paraId="1568D4A8" w16cid:durableId="34B294B6"/>
  <w16cid:commentId w16cid:paraId="72EAEFAE" w16cid:durableId="73DD42FD"/>
  <w16cid:commentId w16cid:paraId="086BEB6D" w16cid:durableId="511F67A1"/>
  <w16cid:commentId w16cid:paraId="01C983E1" w16cid:durableId="721F303C"/>
  <w16cid:commentId w16cid:paraId="6A9AF866" w16cid:durableId="5C3CD2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68E8" w14:textId="77777777" w:rsidR="00B87FD0" w:rsidRDefault="00B87FD0">
      <w:pPr>
        <w:spacing w:after="0" w:line="240" w:lineRule="auto"/>
      </w:pPr>
      <w:r>
        <w:separator/>
      </w:r>
    </w:p>
  </w:endnote>
  <w:endnote w:type="continuationSeparator" w:id="0">
    <w:p w14:paraId="0A66552D" w14:textId="77777777" w:rsidR="00B87FD0" w:rsidRDefault="00B8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98CB" w14:textId="77777777" w:rsidR="007C2A4A" w:rsidRDefault="00D71229">
    <w:pPr>
      <w:tabs>
        <w:tab w:val="right" w:pos="11027"/>
      </w:tabs>
      <w:spacing w:after="0" w:line="259" w:lineRule="auto"/>
      <w:ind w:left="-80" w:right="-53" w:firstLine="0"/>
    </w:pPr>
    <w:r>
      <w:rPr>
        <w:color w:val="181717"/>
        <w:sz w:val="12"/>
      </w:rPr>
      <w:t xml:space="preserve">Page </w:t>
    </w:r>
    <w:r>
      <w:fldChar w:fldCharType="begin"/>
    </w:r>
    <w:r>
      <w:instrText xml:space="preserve"> PAGE   \* MERGEFORMAT </w:instrText>
    </w:r>
    <w:r>
      <w:fldChar w:fldCharType="separate"/>
    </w:r>
    <w:r>
      <w:rPr>
        <w:color w:val="181717"/>
        <w:sz w:val="12"/>
      </w:rPr>
      <w:t>1</w:t>
    </w:r>
    <w:r>
      <w:rPr>
        <w:color w:val="181717"/>
        <w:sz w:val="12"/>
      </w:rPr>
      <w:fldChar w:fldCharType="end"/>
    </w:r>
    <w:r>
      <w:rPr>
        <w:color w:val="181717"/>
        <w:sz w:val="12"/>
      </w:rPr>
      <w:tab/>
      <w:t>001064A 1224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2B56" w14:textId="77777777" w:rsidR="007C2A4A" w:rsidRDefault="00D71229">
    <w:pPr>
      <w:tabs>
        <w:tab w:val="right" w:pos="11027"/>
      </w:tabs>
      <w:spacing w:after="0" w:line="259" w:lineRule="auto"/>
      <w:ind w:left="-80" w:right="-53" w:firstLine="0"/>
    </w:pPr>
    <w:r>
      <w:rPr>
        <w:color w:val="181717"/>
        <w:sz w:val="12"/>
      </w:rPr>
      <w:t xml:space="preserve">Page </w:t>
    </w:r>
    <w:r>
      <w:fldChar w:fldCharType="begin"/>
    </w:r>
    <w:r>
      <w:instrText xml:space="preserve"> PAGE   \* MERGEFORMAT </w:instrText>
    </w:r>
    <w:r>
      <w:fldChar w:fldCharType="separate"/>
    </w:r>
    <w:r>
      <w:rPr>
        <w:color w:val="181717"/>
        <w:sz w:val="12"/>
      </w:rPr>
      <w:t>1</w:t>
    </w:r>
    <w:r>
      <w:rPr>
        <w:color w:val="181717"/>
        <w:sz w:val="12"/>
      </w:rPr>
      <w:fldChar w:fldCharType="end"/>
    </w:r>
    <w:r>
      <w:rPr>
        <w:color w:val="181717"/>
        <w:sz w:val="12"/>
      </w:rPr>
      <w:tab/>
      <w:t>001064A 1224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1ADE" w14:textId="77777777" w:rsidR="007C2A4A" w:rsidRDefault="00D71229">
    <w:pPr>
      <w:tabs>
        <w:tab w:val="right" w:pos="11027"/>
      </w:tabs>
      <w:spacing w:after="0" w:line="259" w:lineRule="auto"/>
      <w:ind w:left="-80" w:right="-53" w:firstLine="0"/>
    </w:pPr>
    <w:r>
      <w:rPr>
        <w:color w:val="181717"/>
        <w:sz w:val="12"/>
      </w:rPr>
      <w:t xml:space="preserve">Page </w:t>
    </w:r>
    <w:r>
      <w:fldChar w:fldCharType="begin"/>
    </w:r>
    <w:r>
      <w:instrText xml:space="preserve"> PAGE   \* MERGEFORMAT </w:instrText>
    </w:r>
    <w:r>
      <w:fldChar w:fldCharType="separate"/>
    </w:r>
    <w:r>
      <w:rPr>
        <w:color w:val="181717"/>
        <w:sz w:val="12"/>
      </w:rPr>
      <w:t>1</w:t>
    </w:r>
    <w:r>
      <w:rPr>
        <w:color w:val="181717"/>
        <w:sz w:val="12"/>
      </w:rPr>
      <w:fldChar w:fldCharType="end"/>
    </w:r>
    <w:r>
      <w:rPr>
        <w:color w:val="181717"/>
        <w:sz w:val="12"/>
      </w:rPr>
      <w:tab/>
      <w:t>001064A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1427" w14:textId="77777777" w:rsidR="00B87FD0" w:rsidRDefault="00B87FD0">
      <w:pPr>
        <w:spacing w:after="0" w:line="240" w:lineRule="auto"/>
      </w:pPr>
      <w:r>
        <w:separator/>
      </w:r>
    </w:p>
  </w:footnote>
  <w:footnote w:type="continuationSeparator" w:id="0">
    <w:p w14:paraId="01F4444F" w14:textId="77777777" w:rsidR="00B87FD0" w:rsidRDefault="00B8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2AB0" w14:textId="77777777" w:rsidR="007C2A4A" w:rsidRDefault="00D71229">
    <w:pPr>
      <w:spacing w:after="0" w:line="259" w:lineRule="auto"/>
      <w:ind w:left="-80" w:firstLine="0"/>
    </w:pPr>
    <w:r>
      <w:rPr>
        <w:noProof/>
        <w:color w:val="000000"/>
        <w:sz w:val="22"/>
      </w:rPr>
      <mc:AlternateContent>
        <mc:Choice Requires="wpg">
          <w:drawing>
            <wp:anchor distT="0" distB="0" distL="114300" distR="114300" simplePos="0" relativeHeight="251658240" behindDoc="0" locked="0" layoutInCell="1" allowOverlap="1" wp14:anchorId="59351433" wp14:editId="6454BC85">
              <wp:simplePos x="0" y="0"/>
              <wp:positionH relativeFrom="page">
                <wp:posOffset>5605277</wp:posOffset>
              </wp:positionH>
              <wp:positionV relativeFrom="page">
                <wp:posOffset>338328</wp:posOffset>
              </wp:positionV>
              <wp:extent cx="1828795" cy="371716"/>
              <wp:effectExtent l="0" t="0" r="0" b="0"/>
              <wp:wrapSquare wrapText="bothSides"/>
              <wp:docPr id="9940" name="Group 9940"/>
              <wp:cNvGraphicFramePr/>
              <a:graphic xmlns:a="http://schemas.openxmlformats.org/drawingml/2006/main">
                <a:graphicData uri="http://schemas.microsoft.com/office/word/2010/wordprocessingGroup">
                  <wpg:wgp>
                    <wpg:cNvGrpSpPr/>
                    <wpg:grpSpPr>
                      <a:xfrm>
                        <a:off x="0" y="0"/>
                        <a:ext cx="1828795" cy="371716"/>
                        <a:chOff x="0" y="0"/>
                        <a:chExt cx="1828795" cy="371716"/>
                      </a:xfrm>
                    </wpg:grpSpPr>
                    <wps:wsp>
                      <wps:cNvPr id="9941" name="Shape 9941"/>
                      <wps:cNvSpPr/>
                      <wps:spPr>
                        <a:xfrm>
                          <a:off x="62809" y="1473"/>
                          <a:ext cx="23542" cy="23545"/>
                        </a:xfrm>
                        <a:custGeom>
                          <a:avLst/>
                          <a:gdLst/>
                          <a:ahLst/>
                          <a:cxnLst/>
                          <a:rect l="0" t="0" r="0" b="0"/>
                          <a:pathLst>
                            <a:path w="23542" h="23545">
                              <a:moveTo>
                                <a:pt x="11767" y="0"/>
                              </a:moveTo>
                              <a:lnTo>
                                <a:pt x="11771" y="0"/>
                              </a:lnTo>
                              <a:lnTo>
                                <a:pt x="20094" y="3447"/>
                              </a:lnTo>
                              <a:cubicBezTo>
                                <a:pt x="22224" y="5578"/>
                                <a:pt x="23542" y="8521"/>
                                <a:pt x="23542" y="11772"/>
                              </a:cubicBezTo>
                              <a:cubicBezTo>
                                <a:pt x="23542" y="18275"/>
                                <a:pt x="18271" y="23545"/>
                                <a:pt x="11769" y="23545"/>
                              </a:cubicBezTo>
                              <a:cubicBezTo>
                                <a:pt x="8518" y="23545"/>
                                <a:pt x="5574" y="22227"/>
                                <a:pt x="3444" y="20097"/>
                              </a:cubicBezTo>
                              <a:lnTo>
                                <a:pt x="0" y="11781"/>
                              </a:lnTo>
                              <a:lnTo>
                                <a:pt x="0" y="11763"/>
                              </a:lnTo>
                              <a:lnTo>
                                <a:pt x="3444" y="3447"/>
                              </a:lnTo>
                              <a:lnTo>
                                <a:pt x="1176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2" name="Shape 9942"/>
                      <wps:cNvSpPr/>
                      <wps:spPr>
                        <a:xfrm>
                          <a:off x="303582" y="0"/>
                          <a:ext cx="26467" cy="26492"/>
                        </a:xfrm>
                        <a:custGeom>
                          <a:avLst/>
                          <a:gdLst/>
                          <a:ahLst/>
                          <a:cxnLst/>
                          <a:rect l="0" t="0" r="0" b="0"/>
                          <a:pathLst>
                            <a:path w="26467" h="26492">
                              <a:moveTo>
                                <a:pt x="13233" y="0"/>
                              </a:moveTo>
                              <a:cubicBezTo>
                                <a:pt x="20548" y="0"/>
                                <a:pt x="26467" y="5931"/>
                                <a:pt x="26467" y="13233"/>
                              </a:cubicBezTo>
                              <a:cubicBezTo>
                                <a:pt x="26467" y="16891"/>
                                <a:pt x="24987" y="20206"/>
                                <a:pt x="22593" y="22606"/>
                              </a:cubicBezTo>
                              <a:lnTo>
                                <a:pt x="13233" y="26492"/>
                              </a:lnTo>
                              <a:lnTo>
                                <a:pt x="3873" y="22606"/>
                              </a:lnTo>
                              <a:cubicBezTo>
                                <a:pt x="1479" y="20206"/>
                                <a:pt x="0" y="16891"/>
                                <a:pt x="0" y="13233"/>
                              </a:cubicBezTo>
                              <a:cubicBezTo>
                                <a:pt x="0" y="5931"/>
                                <a:pt x="5918" y="0"/>
                                <a:pt x="1323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3" name="Shape 9943"/>
                      <wps:cNvSpPr/>
                      <wps:spPr>
                        <a:xfrm>
                          <a:off x="7361" y="46625"/>
                          <a:ext cx="26467" cy="26488"/>
                        </a:xfrm>
                        <a:custGeom>
                          <a:avLst/>
                          <a:gdLst/>
                          <a:ahLst/>
                          <a:cxnLst/>
                          <a:rect l="0" t="0" r="0" b="0"/>
                          <a:pathLst>
                            <a:path w="26467" h="26488">
                              <a:moveTo>
                                <a:pt x="13233" y="0"/>
                              </a:moveTo>
                              <a:cubicBezTo>
                                <a:pt x="20548" y="0"/>
                                <a:pt x="26467" y="5931"/>
                                <a:pt x="26467" y="13233"/>
                              </a:cubicBezTo>
                              <a:cubicBezTo>
                                <a:pt x="26467" y="16891"/>
                                <a:pt x="24987" y="20206"/>
                                <a:pt x="22593" y="22606"/>
                              </a:cubicBezTo>
                              <a:lnTo>
                                <a:pt x="13243" y="26488"/>
                              </a:lnTo>
                              <a:lnTo>
                                <a:pt x="13224" y="26488"/>
                              </a:lnTo>
                              <a:lnTo>
                                <a:pt x="3873" y="22606"/>
                              </a:lnTo>
                              <a:cubicBezTo>
                                <a:pt x="1480" y="20206"/>
                                <a:pt x="0" y="16891"/>
                                <a:pt x="0" y="13233"/>
                              </a:cubicBezTo>
                              <a:cubicBezTo>
                                <a:pt x="0" y="5931"/>
                                <a:pt x="5918" y="0"/>
                                <a:pt x="1323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4" name="Shape 9944"/>
                      <wps:cNvSpPr/>
                      <wps:spPr>
                        <a:xfrm>
                          <a:off x="58398"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5" name="Shape 9945"/>
                      <wps:cNvSpPr/>
                      <wps:spPr>
                        <a:xfrm>
                          <a:off x="120659"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6" name="Shape 9946"/>
                      <wps:cNvSpPr/>
                      <wps:spPr>
                        <a:xfrm>
                          <a:off x="241777"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7" name="Shape 9947"/>
                      <wps:cNvSpPr/>
                      <wps:spPr>
                        <a:xfrm>
                          <a:off x="297689" y="40742"/>
                          <a:ext cx="38246" cy="38252"/>
                        </a:xfrm>
                        <a:custGeom>
                          <a:avLst/>
                          <a:gdLst/>
                          <a:ahLst/>
                          <a:cxnLst/>
                          <a:rect l="0" t="0" r="0" b="0"/>
                          <a:pathLst>
                            <a:path w="38246" h="38252">
                              <a:moveTo>
                                <a:pt x="19122" y="0"/>
                              </a:moveTo>
                              <a:lnTo>
                                <a:pt x="19130" y="0"/>
                              </a:lnTo>
                              <a:lnTo>
                                <a:pt x="32652" y="5599"/>
                              </a:lnTo>
                              <a:lnTo>
                                <a:pt x="38246" y="19109"/>
                              </a:lnTo>
                              <a:lnTo>
                                <a:pt x="38246" y="19141"/>
                              </a:lnTo>
                              <a:lnTo>
                                <a:pt x="32652" y="32657"/>
                              </a:lnTo>
                              <a:lnTo>
                                <a:pt x="19154" y="38252"/>
                              </a:lnTo>
                              <a:lnTo>
                                <a:pt x="19098" y="38252"/>
                              </a:lnTo>
                              <a:lnTo>
                                <a:pt x="5601" y="32657"/>
                              </a:lnTo>
                              <a:cubicBezTo>
                                <a:pt x="2140" y="29193"/>
                                <a:pt x="0" y="24408"/>
                                <a:pt x="0" y="19125"/>
                              </a:cubicBezTo>
                              <a:cubicBezTo>
                                <a:pt x="0" y="13841"/>
                                <a:pt x="2140" y="9060"/>
                                <a:pt x="5601" y="5599"/>
                              </a:cubicBezTo>
                              <a:lnTo>
                                <a:pt x="1912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8" name="Shape 9948"/>
                      <wps:cNvSpPr/>
                      <wps:spPr>
                        <a:xfrm>
                          <a:off x="354877" y="44503"/>
                          <a:ext cx="34411" cy="34414"/>
                        </a:xfrm>
                        <a:custGeom>
                          <a:avLst/>
                          <a:gdLst/>
                          <a:ahLst/>
                          <a:cxnLst/>
                          <a:rect l="0" t="0" r="0" b="0"/>
                          <a:pathLst>
                            <a:path w="34411" h="34414">
                              <a:moveTo>
                                <a:pt x="17209" y="0"/>
                              </a:moveTo>
                              <a:cubicBezTo>
                                <a:pt x="21965" y="0"/>
                                <a:pt x="26267" y="1924"/>
                                <a:pt x="29380" y="5037"/>
                              </a:cubicBezTo>
                              <a:lnTo>
                                <a:pt x="34411" y="17193"/>
                              </a:lnTo>
                              <a:lnTo>
                                <a:pt x="34411" y="17224"/>
                              </a:lnTo>
                              <a:lnTo>
                                <a:pt x="29380" y="29375"/>
                              </a:lnTo>
                              <a:lnTo>
                                <a:pt x="17216" y="34414"/>
                              </a:lnTo>
                              <a:lnTo>
                                <a:pt x="17202" y="34414"/>
                              </a:lnTo>
                              <a:lnTo>
                                <a:pt x="5037" y="29375"/>
                              </a:lnTo>
                              <a:cubicBezTo>
                                <a:pt x="1924" y="26260"/>
                                <a:pt x="0" y="21958"/>
                                <a:pt x="0" y="17208"/>
                              </a:cubicBezTo>
                              <a:cubicBezTo>
                                <a:pt x="0" y="7696"/>
                                <a:pt x="7696" y="0"/>
                                <a:pt x="1720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49" name="Shape 9949"/>
                      <wps:cNvSpPr/>
                      <wps:spPr>
                        <a:xfrm>
                          <a:off x="0" y="99599"/>
                          <a:ext cx="32359" cy="32367"/>
                        </a:xfrm>
                        <a:custGeom>
                          <a:avLst/>
                          <a:gdLst/>
                          <a:ahLst/>
                          <a:cxnLst/>
                          <a:rect l="0" t="0" r="0" b="0"/>
                          <a:pathLst>
                            <a:path w="32359" h="32367">
                              <a:moveTo>
                                <a:pt x="16180" y="0"/>
                              </a:moveTo>
                              <a:cubicBezTo>
                                <a:pt x="25121" y="0"/>
                                <a:pt x="32359" y="7239"/>
                                <a:pt x="32359" y="16180"/>
                              </a:cubicBezTo>
                              <a:cubicBezTo>
                                <a:pt x="32359" y="20650"/>
                                <a:pt x="30550" y="24698"/>
                                <a:pt x="27622" y="27629"/>
                              </a:cubicBezTo>
                              <a:lnTo>
                                <a:pt x="16192" y="32367"/>
                              </a:lnTo>
                              <a:lnTo>
                                <a:pt x="16167" y="32367"/>
                              </a:lnTo>
                              <a:lnTo>
                                <a:pt x="4737" y="27629"/>
                              </a:lnTo>
                              <a:cubicBezTo>
                                <a:pt x="1810" y="24698"/>
                                <a:pt x="0" y="20650"/>
                                <a:pt x="0" y="16180"/>
                              </a:cubicBezTo>
                              <a:cubicBezTo>
                                <a:pt x="0" y="7239"/>
                                <a:pt x="7239" y="0"/>
                                <a:pt x="1618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0" name="Shape 9950"/>
                      <wps:cNvSpPr/>
                      <wps:spPr>
                        <a:xfrm>
                          <a:off x="55452" y="96659"/>
                          <a:ext cx="38244" cy="38253"/>
                        </a:xfrm>
                        <a:custGeom>
                          <a:avLst/>
                          <a:gdLst/>
                          <a:ahLst/>
                          <a:cxnLst/>
                          <a:rect l="0" t="0" r="0" b="0"/>
                          <a:pathLst>
                            <a:path w="38244" h="38253">
                              <a:moveTo>
                                <a:pt x="19117" y="0"/>
                              </a:moveTo>
                              <a:lnTo>
                                <a:pt x="19136" y="0"/>
                              </a:lnTo>
                              <a:lnTo>
                                <a:pt x="32652" y="5597"/>
                              </a:lnTo>
                              <a:lnTo>
                                <a:pt x="38244" y="19101"/>
                              </a:lnTo>
                              <a:lnTo>
                                <a:pt x="38244" y="19144"/>
                              </a:lnTo>
                              <a:lnTo>
                                <a:pt x="32652" y="32654"/>
                              </a:lnTo>
                              <a:lnTo>
                                <a:pt x="19147" y="38253"/>
                              </a:lnTo>
                              <a:lnTo>
                                <a:pt x="19106" y="38253"/>
                              </a:lnTo>
                              <a:lnTo>
                                <a:pt x="5601" y="32654"/>
                              </a:lnTo>
                              <a:cubicBezTo>
                                <a:pt x="2140" y="29190"/>
                                <a:pt x="0" y="24406"/>
                                <a:pt x="0" y="19122"/>
                              </a:cubicBezTo>
                              <a:cubicBezTo>
                                <a:pt x="0" y="13839"/>
                                <a:pt x="2140" y="9058"/>
                                <a:pt x="5601" y="5597"/>
                              </a:cubicBezTo>
                              <a:lnTo>
                                <a:pt x="1911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1" name="Shape 9951"/>
                      <wps:cNvSpPr/>
                      <wps:spPr>
                        <a:xfrm>
                          <a:off x="114211" y="93414"/>
                          <a:ext cx="44069" cy="44076"/>
                        </a:xfrm>
                        <a:custGeom>
                          <a:avLst/>
                          <a:gdLst/>
                          <a:ahLst/>
                          <a:cxnLst/>
                          <a:rect l="0" t="0" r="0" b="0"/>
                          <a:pathLst>
                            <a:path w="44069" h="44076">
                              <a:moveTo>
                                <a:pt x="22034" y="0"/>
                              </a:moveTo>
                              <a:cubicBezTo>
                                <a:pt x="34201" y="0"/>
                                <a:pt x="44069" y="9868"/>
                                <a:pt x="44069" y="22035"/>
                              </a:cubicBezTo>
                              <a:cubicBezTo>
                                <a:pt x="44069" y="28124"/>
                                <a:pt x="41602" y="33636"/>
                                <a:pt x="37614" y="37625"/>
                              </a:cubicBezTo>
                              <a:lnTo>
                                <a:pt x="22047" y="44076"/>
                              </a:lnTo>
                              <a:lnTo>
                                <a:pt x="22022" y="44076"/>
                              </a:lnTo>
                              <a:lnTo>
                                <a:pt x="6455" y="37625"/>
                              </a:lnTo>
                              <a:cubicBezTo>
                                <a:pt x="2467" y="33636"/>
                                <a:pt x="0" y="28124"/>
                                <a:pt x="0" y="22035"/>
                              </a:cubicBezTo>
                              <a:cubicBezTo>
                                <a:pt x="0" y="9868"/>
                                <a:pt x="9868" y="0"/>
                                <a:pt x="2203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2" name="Shape 9952"/>
                      <wps:cNvSpPr/>
                      <wps:spPr>
                        <a:xfrm>
                          <a:off x="170683" y="90779"/>
                          <a:ext cx="50025" cy="50017"/>
                        </a:xfrm>
                        <a:custGeom>
                          <a:avLst/>
                          <a:gdLst/>
                          <a:ahLst/>
                          <a:cxnLst/>
                          <a:rect l="0" t="0" r="0" b="0"/>
                          <a:pathLst>
                            <a:path w="50025" h="50017">
                              <a:moveTo>
                                <a:pt x="24993" y="0"/>
                              </a:moveTo>
                              <a:lnTo>
                                <a:pt x="25035" y="0"/>
                              </a:lnTo>
                              <a:lnTo>
                                <a:pt x="42705" y="7319"/>
                              </a:lnTo>
                              <a:lnTo>
                                <a:pt x="50025" y="24992"/>
                              </a:lnTo>
                              <a:lnTo>
                                <a:pt x="50025" y="25029"/>
                              </a:lnTo>
                              <a:lnTo>
                                <a:pt x="42705" y="42695"/>
                              </a:lnTo>
                              <a:cubicBezTo>
                                <a:pt x="38178" y="47220"/>
                                <a:pt x="31923" y="50017"/>
                                <a:pt x="25014" y="50017"/>
                              </a:cubicBezTo>
                              <a:cubicBezTo>
                                <a:pt x="18105" y="50017"/>
                                <a:pt x="11850" y="47220"/>
                                <a:pt x="7323" y="42695"/>
                              </a:cubicBezTo>
                              <a:lnTo>
                                <a:pt x="0" y="25023"/>
                              </a:lnTo>
                              <a:lnTo>
                                <a:pt x="0" y="24998"/>
                              </a:lnTo>
                              <a:lnTo>
                                <a:pt x="7323" y="7319"/>
                              </a:lnTo>
                              <a:lnTo>
                                <a:pt x="2499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3" name="Shape 9953"/>
                      <wps:cNvSpPr/>
                      <wps:spPr>
                        <a:xfrm>
                          <a:off x="232938" y="90779"/>
                          <a:ext cx="50025" cy="50017"/>
                        </a:xfrm>
                        <a:custGeom>
                          <a:avLst/>
                          <a:gdLst/>
                          <a:ahLst/>
                          <a:cxnLst/>
                          <a:rect l="0" t="0" r="0" b="0"/>
                          <a:pathLst>
                            <a:path w="50025" h="50017">
                              <a:moveTo>
                                <a:pt x="24998" y="0"/>
                              </a:moveTo>
                              <a:lnTo>
                                <a:pt x="25040" y="0"/>
                              </a:lnTo>
                              <a:lnTo>
                                <a:pt x="42710" y="7319"/>
                              </a:lnTo>
                              <a:lnTo>
                                <a:pt x="50025" y="24980"/>
                              </a:lnTo>
                              <a:lnTo>
                                <a:pt x="50025" y="25041"/>
                              </a:lnTo>
                              <a:lnTo>
                                <a:pt x="42710" y="42695"/>
                              </a:lnTo>
                              <a:cubicBezTo>
                                <a:pt x="38183" y="47220"/>
                                <a:pt x="31928" y="50017"/>
                                <a:pt x="25019" y="50017"/>
                              </a:cubicBezTo>
                              <a:cubicBezTo>
                                <a:pt x="11201" y="50017"/>
                                <a:pt x="0" y="38828"/>
                                <a:pt x="0" y="25010"/>
                              </a:cubicBezTo>
                              <a:cubicBezTo>
                                <a:pt x="0" y="18102"/>
                                <a:pt x="2800" y="11847"/>
                                <a:pt x="7328" y="7319"/>
                              </a:cubicBezTo>
                              <a:lnTo>
                                <a:pt x="24998"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4" name="Shape 9954"/>
                      <wps:cNvSpPr/>
                      <wps:spPr>
                        <a:xfrm>
                          <a:off x="291803" y="90779"/>
                          <a:ext cx="50025" cy="50017"/>
                        </a:xfrm>
                        <a:custGeom>
                          <a:avLst/>
                          <a:gdLst/>
                          <a:ahLst/>
                          <a:cxnLst/>
                          <a:rect l="0" t="0" r="0" b="0"/>
                          <a:pathLst>
                            <a:path w="50025" h="50017">
                              <a:moveTo>
                                <a:pt x="24992" y="0"/>
                              </a:moveTo>
                              <a:lnTo>
                                <a:pt x="25033" y="0"/>
                              </a:lnTo>
                              <a:lnTo>
                                <a:pt x="42704" y="7319"/>
                              </a:lnTo>
                              <a:lnTo>
                                <a:pt x="50025" y="24996"/>
                              </a:lnTo>
                              <a:lnTo>
                                <a:pt x="50025" y="25025"/>
                              </a:lnTo>
                              <a:lnTo>
                                <a:pt x="42704" y="42695"/>
                              </a:lnTo>
                              <a:cubicBezTo>
                                <a:pt x="38176" y="47220"/>
                                <a:pt x="31921" y="50017"/>
                                <a:pt x="25012" y="50017"/>
                              </a:cubicBezTo>
                              <a:cubicBezTo>
                                <a:pt x="18104" y="50017"/>
                                <a:pt x="11849" y="47220"/>
                                <a:pt x="7321" y="42695"/>
                              </a:cubicBezTo>
                              <a:lnTo>
                                <a:pt x="0" y="25026"/>
                              </a:lnTo>
                              <a:lnTo>
                                <a:pt x="0" y="24995"/>
                              </a:lnTo>
                              <a:lnTo>
                                <a:pt x="7321" y="7319"/>
                              </a:lnTo>
                              <a:lnTo>
                                <a:pt x="2499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5" name="Shape 9955"/>
                      <wps:cNvSpPr/>
                      <wps:spPr>
                        <a:xfrm>
                          <a:off x="353144" y="93713"/>
                          <a:ext cx="44143" cy="44145"/>
                        </a:xfrm>
                        <a:custGeom>
                          <a:avLst/>
                          <a:gdLst/>
                          <a:ahLst/>
                          <a:cxnLst/>
                          <a:rect l="0" t="0" r="0" b="0"/>
                          <a:pathLst>
                            <a:path w="44143" h="44145">
                              <a:moveTo>
                                <a:pt x="22070" y="0"/>
                              </a:moveTo>
                              <a:cubicBezTo>
                                <a:pt x="34262" y="0"/>
                                <a:pt x="44143" y="9881"/>
                                <a:pt x="44143" y="22073"/>
                              </a:cubicBezTo>
                              <a:cubicBezTo>
                                <a:pt x="44143" y="34265"/>
                                <a:pt x="34262" y="44145"/>
                                <a:pt x="22070" y="44145"/>
                              </a:cubicBezTo>
                              <a:cubicBezTo>
                                <a:pt x="15974" y="44145"/>
                                <a:pt x="10456" y="41675"/>
                                <a:pt x="6462" y="37681"/>
                              </a:cubicBezTo>
                              <a:lnTo>
                                <a:pt x="0" y="22079"/>
                              </a:lnTo>
                              <a:lnTo>
                                <a:pt x="0" y="22066"/>
                              </a:lnTo>
                              <a:lnTo>
                                <a:pt x="6462" y="6464"/>
                              </a:lnTo>
                              <a:cubicBezTo>
                                <a:pt x="10456" y="2470"/>
                                <a:pt x="15974" y="0"/>
                                <a:pt x="2207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6" name="Shape 9956"/>
                      <wps:cNvSpPr/>
                      <wps:spPr>
                        <a:xfrm>
                          <a:off x="2941" y="156984"/>
                          <a:ext cx="35306" cy="35319"/>
                        </a:xfrm>
                        <a:custGeom>
                          <a:avLst/>
                          <a:gdLst/>
                          <a:ahLst/>
                          <a:cxnLst/>
                          <a:rect l="0" t="0" r="0" b="0"/>
                          <a:pathLst>
                            <a:path w="35306" h="35319">
                              <a:moveTo>
                                <a:pt x="17653" y="0"/>
                              </a:moveTo>
                              <a:cubicBezTo>
                                <a:pt x="27406" y="0"/>
                                <a:pt x="35306" y="7899"/>
                                <a:pt x="35306" y="17653"/>
                              </a:cubicBezTo>
                              <a:cubicBezTo>
                                <a:pt x="35306" y="27407"/>
                                <a:pt x="27406" y="35319"/>
                                <a:pt x="17653" y="35319"/>
                              </a:cubicBezTo>
                              <a:cubicBezTo>
                                <a:pt x="12776" y="35319"/>
                                <a:pt x="8363" y="33341"/>
                                <a:pt x="5169" y="30143"/>
                              </a:cubicBezTo>
                              <a:lnTo>
                                <a:pt x="0" y="17654"/>
                              </a:lnTo>
                              <a:lnTo>
                                <a:pt x="0" y="17652"/>
                              </a:lnTo>
                              <a:lnTo>
                                <a:pt x="5169" y="5169"/>
                              </a:lnTo>
                              <a:cubicBezTo>
                                <a:pt x="8363" y="1975"/>
                                <a:pt x="12776" y="0"/>
                                <a:pt x="1765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7" name="Shape 9957"/>
                      <wps:cNvSpPr/>
                      <wps:spPr>
                        <a:xfrm>
                          <a:off x="53982" y="154042"/>
                          <a:ext cx="41195" cy="41195"/>
                        </a:xfrm>
                        <a:custGeom>
                          <a:avLst/>
                          <a:gdLst/>
                          <a:ahLst/>
                          <a:cxnLst/>
                          <a:rect l="0" t="0" r="0" b="0"/>
                          <a:pathLst>
                            <a:path w="41195" h="41195">
                              <a:moveTo>
                                <a:pt x="20596" y="0"/>
                              </a:moveTo>
                              <a:cubicBezTo>
                                <a:pt x="31975" y="0"/>
                                <a:pt x="41195" y="9220"/>
                                <a:pt x="41195" y="20599"/>
                              </a:cubicBezTo>
                              <a:cubicBezTo>
                                <a:pt x="41195" y="26289"/>
                                <a:pt x="38890" y="31439"/>
                                <a:pt x="35163" y="35166"/>
                              </a:cubicBezTo>
                              <a:lnTo>
                                <a:pt x="20605" y="41195"/>
                              </a:lnTo>
                              <a:lnTo>
                                <a:pt x="20587" y="41195"/>
                              </a:lnTo>
                              <a:lnTo>
                                <a:pt x="6029" y="35166"/>
                              </a:lnTo>
                              <a:lnTo>
                                <a:pt x="0" y="20609"/>
                              </a:lnTo>
                              <a:lnTo>
                                <a:pt x="0" y="20590"/>
                              </a:lnTo>
                              <a:lnTo>
                                <a:pt x="6029" y="6033"/>
                              </a:lnTo>
                              <a:cubicBezTo>
                                <a:pt x="9756" y="2305"/>
                                <a:pt x="14906" y="0"/>
                                <a:pt x="2059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8" name="Shape 9958"/>
                      <wps:cNvSpPr/>
                      <wps:spPr>
                        <a:xfrm>
                          <a:off x="111259" y="151105"/>
                          <a:ext cx="47092" cy="47073"/>
                        </a:xfrm>
                        <a:custGeom>
                          <a:avLst/>
                          <a:gdLst/>
                          <a:ahLst/>
                          <a:cxnLst/>
                          <a:rect l="0" t="0" r="0" b="0"/>
                          <a:pathLst>
                            <a:path w="47092" h="47073">
                              <a:moveTo>
                                <a:pt x="23533" y="0"/>
                              </a:moveTo>
                              <a:lnTo>
                                <a:pt x="23559" y="0"/>
                              </a:lnTo>
                              <a:lnTo>
                                <a:pt x="40196" y="6891"/>
                              </a:lnTo>
                              <a:cubicBezTo>
                                <a:pt x="44457" y="11152"/>
                                <a:pt x="47092" y="17038"/>
                                <a:pt x="47092" y="23540"/>
                              </a:cubicBezTo>
                              <a:cubicBezTo>
                                <a:pt x="47092" y="36545"/>
                                <a:pt x="36550" y="47073"/>
                                <a:pt x="23546" y="47073"/>
                              </a:cubicBezTo>
                              <a:cubicBezTo>
                                <a:pt x="10541" y="47073"/>
                                <a:pt x="0" y="36545"/>
                                <a:pt x="0" y="23540"/>
                              </a:cubicBezTo>
                              <a:cubicBezTo>
                                <a:pt x="0" y="17038"/>
                                <a:pt x="2635" y="11152"/>
                                <a:pt x="6896" y="6891"/>
                              </a:cubicBezTo>
                              <a:lnTo>
                                <a:pt x="2353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59" name="Shape 9959"/>
                      <wps:cNvSpPr/>
                      <wps:spPr>
                        <a:xfrm>
                          <a:off x="167731" y="146685"/>
                          <a:ext cx="55931" cy="55905"/>
                        </a:xfrm>
                        <a:custGeom>
                          <a:avLst/>
                          <a:gdLst/>
                          <a:ahLst/>
                          <a:cxnLst/>
                          <a:rect l="0" t="0" r="0" b="0"/>
                          <a:pathLst>
                            <a:path w="55931" h="55905">
                              <a:moveTo>
                                <a:pt x="27965" y="0"/>
                              </a:moveTo>
                              <a:cubicBezTo>
                                <a:pt x="43409" y="0"/>
                                <a:pt x="55931" y="12522"/>
                                <a:pt x="55931" y="27965"/>
                              </a:cubicBezTo>
                              <a:cubicBezTo>
                                <a:pt x="55931" y="43396"/>
                                <a:pt x="43409" y="55905"/>
                                <a:pt x="27965" y="55905"/>
                              </a:cubicBezTo>
                              <a:cubicBezTo>
                                <a:pt x="12522" y="55905"/>
                                <a:pt x="0" y="43396"/>
                                <a:pt x="0" y="27965"/>
                              </a:cubicBezTo>
                              <a:cubicBezTo>
                                <a:pt x="0" y="12522"/>
                                <a:pt x="12522" y="0"/>
                                <a:pt x="2796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0" name="Shape 9960"/>
                      <wps:cNvSpPr/>
                      <wps:spPr>
                        <a:xfrm>
                          <a:off x="232938" y="149627"/>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1" name="Shape 9961"/>
                      <wps:cNvSpPr/>
                      <wps:spPr>
                        <a:xfrm>
                          <a:off x="291803" y="149631"/>
                          <a:ext cx="50025" cy="50021"/>
                        </a:xfrm>
                        <a:custGeom>
                          <a:avLst/>
                          <a:gdLst/>
                          <a:ahLst/>
                          <a:cxnLst/>
                          <a:rect l="0" t="0" r="0" b="0"/>
                          <a:pathLst>
                            <a:path w="50025" h="50021">
                              <a:moveTo>
                                <a:pt x="25003" y="0"/>
                              </a:moveTo>
                              <a:lnTo>
                                <a:pt x="25022" y="0"/>
                              </a:lnTo>
                              <a:lnTo>
                                <a:pt x="42704" y="7324"/>
                              </a:lnTo>
                              <a:lnTo>
                                <a:pt x="50025" y="25000"/>
                              </a:lnTo>
                              <a:lnTo>
                                <a:pt x="50025" y="25030"/>
                              </a:lnTo>
                              <a:lnTo>
                                <a:pt x="42704" y="42700"/>
                              </a:lnTo>
                              <a:cubicBezTo>
                                <a:pt x="38176" y="47224"/>
                                <a:pt x="31921" y="50021"/>
                                <a:pt x="25012" y="50021"/>
                              </a:cubicBezTo>
                              <a:cubicBezTo>
                                <a:pt x="18104" y="50021"/>
                                <a:pt x="11849" y="47224"/>
                                <a:pt x="7321" y="42700"/>
                              </a:cubicBezTo>
                              <a:lnTo>
                                <a:pt x="0" y="25031"/>
                              </a:lnTo>
                              <a:lnTo>
                                <a:pt x="0" y="24999"/>
                              </a:lnTo>
                              <a:lnTo>
                                <a:pt x="7321" y="7324"/>
                              </a:lnTo>
                              <a:lnTo>
                                <a:pt x="2500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2" name="Shape 9962"/>
                      <wps:cNvSpPr/>
                      <wps:spPr>
                        <a:xfrm>
                          <a:off x="348726" y="152570"/>
                          <a:ext cx="44143" cy="44141"/>
                        </a:xfrm>
                        <a:custGeom>
                          <a:avLst/>
                          <a:gdLst/>
                          <a:ahLst/>
                          <a:cxnLst/>
                          <a:rect l="0" t="0" r="0" b="0"/>
                          <a:pathLst>
                            <a:path w="44143" h="44141">
                              <a:moveTo>
                                <a:pt x="22073" y="0"/>
                              </a:moveTo>
                              <a:cubicBezTo>
                                <a:pt x="28168" y="0"/>
                                <a:pt x="33687" y="2470"/>
                                <a:pt x="37681" y="6464"/>
                              </a:cubicBezTo>
                              <a:lnTo>
                                <a:pt x="44143" y="22067"/>
                              </a:lnTo>
                              <a:lnTo>
                                <a:pt x="44143" y="22078"/>
                              </a:lnTo>
                              <a:lnTo>
                                <a:pt x="37681" y="37681"/>
                              </a:lnTo>
                              <a:lnTo>
                                <a:pt x="22084" y="44141"/>
                              </a:lnTo>
                              <a:lnTo>
                                <a:pt x="22062" y="44141"/>
                              </a:lnTo>
                              <a:lnTo>
                                <a:pt x="6464" y="37681"/>
                              </a:lnTo>
                              <a:cubicBezTo>
                                <a:pt x="2470" y="33687"/>
                                <a:pt x="0" y="28169"/>
                                <a:pt x="0" y="22073"/>
                              </a:cubicBezTo>
                              <a:cubicBezTo>
                                <a:pt x="0" y="9881"/>
                                <a:pt x="9881" y="0"/>
                                <a:pt x="2207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3" name="Shape 9963"/>
                      <wps:cNvSpPr/>
                      <wps:spPr>
                        <a:xfrm>
                          <a:off x="55452" y="215849"/>
                          <a:ext cx="38244" cy="38253"/>
                        </a:xfrm>
                        <a:custGeom>
                          <a:avLst/>
                          <a:gdLst/>
                          <a:ahLst/>
                          <a:cxnLst/>
                          <a:rect l="0" t="0" r="0" b="0"/>
                          <a:pathLst>
                            <a:path w="38244" h="38253">
                              <a:moveTo>
                                <a:pt x="19115" y="0"/>
                              </a:moveTo>
                              <a:lnTo>
                                <a:pt x="19138" y="0"/>
                              </a:lnTo>
                              <a:lnTo>
                                <a:pt x="32652" y="5596"/>
                              </a:lnTo>
                              <a:lnTo>
                                <a:pt x="38244" y="19100"/>
                              </a:lnTo>
                              <a:lnTo>
                                <a:pt x="38244" y="19143"/>
                              </a:lnTo>
                              <a:lnTo>
                                <a:pt x="32652" y="32653"/>
                              </a:lnTo>
                              <a:lnTo>
                                <a:pt x="19145" y="38253"/>
                              </a:lnTo>
                              <a:lnTo>
                                <a:pt x="19108" y="38253"/>
                              </a:lnTo>
                              <a:lnTo>
                                <a:pt x="5601" y="32653"/>
                              </a:lnTo>
                              <a:cubicBezTo>
                                <a:pt x="2140" y="29189"/>
                                <a:pt x="0" y="24405"/>
                                <a:pt x="0" y="19122"/>
                              </a:cubicBezTo>
                              <a:cubicBezTo>
                                <a:pt x="0" y="13838"/>
                                <a:pt x="2140" y="9057"/>
                                <a:pt x="5601" y="5596"/>
                              </a:cubicBezTo>
                              <a:lnTo>
                                <a:pt x="1911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4" name="Shape 9964"/>
                      <wps:cNvSpPr/>
                      <wps:spPr>
                        <a:xfrm>
                          <a:off x="109890" y="212899"/>
                          <a:ext cx="47092" cy="47079"/>
                        </a:xfrm>
                        <a:custGeom>
                          <a:avLst/>
                          <a:gdLst/>
                          <a:ahLst/>
                          <a:cxnLst/>
                          <a:rect l="0" t="0" r="0" b="0"/>
                          <a:pathLst>
                            <a:path w="47092" h="47079">
                              <a:moveTo>
                                <a:pt x="23546" y="0"/>
                              </a:moveTo>
                              <a:cubicBezTo>
                                <a:pt x="36550" y="0"/>
                                <a:pt x="47092" y="10541"/>
                                <a:pt x="47092" y="23546"/>
                              </a:cubicBezTo>
                              <a:cubicBezTo>
                                <a:pt x="47092" y="36551"/>
                                <a:pt x="36550" y="47079"/>
                                <a:pt x="23546" y="47079"/>
                              </a:cubicBezTo>
                              <a:cubicBezTo>
                                <a:pt x="10541" y="47079"/>
                                <a:pt x="0" y="36551"/>
                                <a:pt x="0" y="23546"/>
                              </a:cubicBezTo>
                              <a:cubicBezTo>
                                <a:pt x="0" y="10541"/>
                                <a:pt x="10541" y="0"/>
                                <a:pt x="2354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5" name="Shape 9965"/>
                      <wps:cNvSpPr/>
                      <wps:spPr>
                        <a:xfrm>
                          <a:off x="167731" y="208487"/>
                          <a:ext cx="55931" cy="55905"/>
                        </a:xfrm>
                        <a:custGeom>
                          <a:avLst/>
                          <a:gdLst/>
                          <a:ahLst/>
                          <a:cxnLst/>
                          <a:rect l="0" t="0" r="0" b="0"/>
                          <a:pathLst>
                            <a:path w="55931" h="55905">
                              <a:moveTo>
                                <a:pt x="27965" y="0"/>
                              </a:moveTo>
                              <a:cubicBezTo>
                                <a:pt x="43409" y="0"/>
                                <a:pt x="55931" y="12522"/>
                                <a:pt x="55931" y="27965"/>
                              </a:cubicBezTo>
                              <a:cubicBezTo>
                                <a:pt x="55931" y="43396"/>
                                <a:pt x="43409" y="55905"/>
                                <a:pt x="27965" y="55905"/>
                              </a:cubicBezTo>
                              <a:cubicBezTo>
                                <a:pt x="12522" y="55905"/>
                                <a:pt x="0" y="43396"/>
                                <a:pt x="0" y="27965"/>
                              </a:cubicBezTo>
                              <a:cubicBezTo>
                                <a:pt x="0" y="12522"/>
                                <a:pt x="12522" y="0"/>
                                <a:pt x="2796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6" name="Shape 9966"/>
                      <wps:cNvSpPr/>
                      <wps:spPr>
                        <a:xfrm>
                          <a:off x="232938" y="211430"/>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7" name="Shape 9967"/>
                      <wps:cNvSpPr/>
                      <wps:spPr>
                        <a:xfrm>
                          <a:off x="291803" y="209958"/>
                          <a:ext cx="50025" cy="50024"/>
                        </a:xfrm>
                        <a:custGeom>
                          <a:avLst/>
                          <a:gdLst/>
                          <a:ahLst/>
                          <a:cxnLst/>
                          <a:rect l="0" t="0" r="0" b="0"/>
                          <a:pathLst>
                            <a:path w="50025" h="50024">
                              <a:moveTo>
                                <a:pt x="25012" y="0"/>
                              </a:moveTo>
                              <a:cubicBezTo>
                                <a:pt x="31921" y="0"/>
                                <a:pt x="38176" y="2800"/>
                                <a:pt x="42704" y="7328"/>
                              </a:cubicBezTo>
                              <a:lnTo>
                                <a:pt x="50025" y="25004"/>
                              </a:lnTo>
                              <a:lnTo>
                                <a:pt x="50025" y="25034"/>
                              </a:lnTo>
                              <a:lnTo>
                                <a:pt x="42704" y="42704"/>
                              </a:lnTo>
                              <a:lnTo>
                                <a:pt x="25016" y="50024"/>
                              </a:lnTo>
                              <a:lnTo>
                                <a:pt x="25009" y="50024"/>
                              </a:lnTo>
                              <a:lnTo>
                                <a:pt x="7321" y="42704"/>
                              </a:lnTo>
                              <a:lnTo>
                                <a:pt x="0" y="25035"/>
                              </a:lnTo>
                              <a:lnTo>
                                <a:pt x="0" y="25003"/>
                              </a:lnTo>
                              <a:lnTo>
                                <a:pt x="7321" y="7328"/>
                              </a:lnTo>
                              <a:cubicBezTo>
                                <a:pt x="11849" y="2800"/>
                                <a:pt x="18104" y="0"/>
                                <a:pt x="25012"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8" name="Shape 9968"/>
                      <wps:cNvSpPr/>
                      <wps:spPr>
                        <a:xfrm>
                          <a:off x="111323" y="271668"/>
                          <a:ext cx="44234" cy="44231"/>
                        </a:xfrm>
                        <a:custGeom>
                          <a:avLst/>
                          <a:gdLst/>
                          <a:ahLst/>
                          <a:cxnLst/>
                          <a:rect l="0" t="0" r="0" b="0"/>
                          <a:pathLst>
                            <a:path w="44234" h="44231">
                              <a:moveTo>
                                <a:pt x="22113" y="0"/>
                              </a:moveTo>
                              <a:cubicBezTo>
                                <a:pt x="28222" y="0"/>
                                <a:pt x="33753" y="2476"/>
                                <a:pt x="37756" y="6480"/>
                              </a:cubicBezTo>
                              <a:lnTo>
                                <a:pt x="44234" y="22118"/>
                              </a:lnTo>
                              <a:lnTo>
                                <a:pt x="44234" y="22129"/>
                              </a:lnTo>
                              <a:lnTo>
                                <a:pt x="37756" y="37756"/>
                              </a:lnTo>
                              <a:lnTo>
                                <a:pt x="22120" y="44231"/>
                              </a:lnTo>
                              <a:lnTo>
                                <a:pt x="22106" y="44231"/>
                              </a:lnTo>
                              <a:lnTo>
                                <a:pt x="6470" y="37756"/>
                              </a:lnTo>
                              <a:lnTo>
                                <a:pt x="0" y="22149"/>
                              </a:lnTo>
                              <a:lnTo>
                                <a:pt x="0" y="22098"/>
                              </a:lnTo>
                              <a:lnTo>
                                <a:pt x="6470" y="6480"/>
                              </a:lnTo>
                              <a:cubicBezTo>
                                <a:pt x="10473" y="2476"/>
                                <a:pt x="16004" y="0"/>
                                <a:pt x="2211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69" name="Shape 9969"/>
                      <wps:cNvSpPr/>
                      <wps:spPr>
                        <a:xfrm>
                          <a:off x="170678" y="270287"/>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70" name="Shape 9970"/>
                      <wps:cNvSpPr/>
                      <wps:spPr>
                        <a:xfrm>
                          <a:off x="234411" y="268821"/>
                          <a:ext cx="47092" cy="47073"/>
                        </a:xfrm>
                        <a:custGeom>
                          <a:avLst/>
                          <a:gdLst/>
                          <a:ahLst/>
                          <a:cxnLst/>
                          <a:rect l="0" t="0" r="0" b="0"/>
                          <a:pathLst>
                            <a:path w="47092" h="47073">
                              <a:moveTo>
                                <a:pt x="23533" y="0"/>
                              </a:moveTo>
                              <a:lnTo>
                                <a:pt x="23559" y="0"/>
                              </a:lnTo>
                              <a:lnTo>
                                <a:pt x="40196" y="6891"/>
                              </a:lnTo>
                              <a:cubicBezTo>
                                <a:pt x="44456" y="11152"/>
                                <a:pt x="47092" y="17038"/>
                                <a:pt x="47092" y="23540"/>
                              </a:cubicBezTo>
                              <a:cubicBezTo>
                                <a:pt x="47092" y="36545"/>
                                <a:pt x="36550" y="47073"/>
                                <a:pt x="23546" y="47073"/>
                              </a:cubicBezTo>
                              <a:cubicBezTo>
                                <a:pt x="10541" y="47073"/>
                                <a:pt x="0" y="36545"/>
                                <a:pt x="0" y="23540"/>
                              </a:cubicBezTo>
                              <a:cubicBezTo>
                                <a:pt x="0" y="17038"/>
                                <a:pt x="2635" y="11152"/>
                                <a:pt x="6896" y="6891"/>
                              </a:cubicBezTo>
                              <a:lnTo>
                                <a:pt x="2353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71" name="Shape 9971"/>
                      <wps:cNvSpPr/>
                      <wps:spPr>
                        <a:xfrm>
                          <a:off x="175102" y="327216"/>
                          <a:ext cx="41186" cy="41196"/>
                        </a:xfrm>
                        <a:custGeom>
                          <a:avLst/>
                          <a:gdLst/>
                          <a:ahLst/>
                          <a:cxnLst/>
                          <a:rect l="0" t="0" r="0" b="0"/>
                          <a:pathLst>
                            <a:path w="41186" h="41196">
                              <a:moveTo>
                                <a:pt x="20587" y="0"/>
                              </a:moveTo>
                              <a:lnTo>
                                <a:pt x="20601" y="0"/>
                              </a:lnTo>
                              <a:lnTo>
                                <a:pt x="35161" y="6029"/>
                              </a:lnTo>
                              <a:lnTo>
                                <a:pt x="41186" y="20578"/>
                              </a:lnTo>
                              <a:lnTo>
                                <a:pt x="41186" y="20615"/>
                              </a:lnTo>
                              <a:lnTo>
                                <a:pt x="35161" y="35163"/>
                              </a:lnTo>
                              <a:cubicBezTo>
                                <a:pt x="31434" y="38891"/>
                                <a:pt x="26284" y="41196"/>
                                <a:pt x="20594" y="41196"/>
                              </a:cubicBezTo>
                              <a:cubicBezTo>
                                <a:pt x="14905" y="41196"/>
                                <a:pt x="9754" y="38891"/>
                                <a:pt x="6027" y="35163"/>
                              </a:cubicBezTo>
                              <a:lnTo>
                                <a:pt x="0" y="20609"/>
                              </a:lnTo>
                              <a:lnTo>
                                <a:pt x="0" y="20583"/>
                              </a:lnTo>
                              <a:lnTo>
                                <a:pt x="6027" y="6029"/>
                              </a:lnTo>
                              <a:lnTo>
                                <a:pt x="2058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972" name="Shape 9972"/>
                      <wps:cNvSpPr/>
                      <wps:spPr>
                        <a:xfrm>
                          <a:off x="506997" y="39326"/>
                          <a:ext cx="117945" cy="141580"/>
                        </a:xfrm>
                        <a:custGeom>
                          <a:avLst/>
                          <a:gdLst/>
                          <a:ahLst/>
                          <a:cxnLst/>
                          <a:rect l="0" t="0" r="0" b="0"/>
                          <a:pathLst>
                            <a:path w="117945" h="141580">
                              <a:moveTo>
                                <a:pt x="58979" y="0"/>
                              </a:moveTo>
                              <a:cubicBezTo>
                                <a:pt x="80950" y="0"/>
                                <a:pt x="100063" y="6579"/>
                                <a:pt x="114655" y="19114"/>
                              </a:cubicBezTo>
                              <a:lnTo>
                                <a:pt x="95339" y="44399"/>
                              </a:lnTo>
                              <a:cubicBezTo>
                                <a:pt x="83832" y="34938"/>
                                <a:pt x="68834" y="30213"/>
                                <a:pt x="56718" y="30213"/>
                              </a:cubicBezTo>
                              <a:cubicBezTo>
                                <a:pt x="44996" y="30213"/>
                                <a:pt x="40475" y="34938"/>
                                <a:pt x="40475" y="40894"/>
                              </a:cubicBezTo>
                              <a:cubicBezTo>
                                <a:pt x="40475" y="48095"/>
                                <a:pt x="48895" y="50546"/>
                                <a:pt x="64109" y="53429"/>
                              </a:cubicBezTo>
                              <a:cubicBezTo>
                                <a:pt x="86703" y="58153"/>
                                <a:pt x="117945" y="64732"/>
                                <a:pt x="117945" y="95758"/>
                              </a:cubicBezTo>
                              <a:cubicBezTo>
                                <a:pt x="117945" y="123292"/>
                                <a:pt x="97599" y="141580"/>
                                <a:pt x="60833" y="141580"/>
                              </a:cubicBezTo>
                              <a:cubicBezTo>
                                <a:pt x="33083" y="141580"/>
                                <a:pt x="13767" y="132944"/>
                                <a:pt x="0" y="119799"/>
                              </a:cubicBezTo>
                              <a:lnTo>
                                <a:pt x="18694" y="93294"/>
                              </a:lnTo>
                              <a:cubicBezTo>
                                <a:pt x="28562" y="103162"/>
                                <a:pt x="43764" y="111366"/>
                                <a:pt x="62459" y="111366"/>
                              </a:cubicBezTo>
                              <a:cubicBezTo>
                                <a:pt x="74587" y="111366"/>
                                <a:pt x="81978" y="106236"/>
                                <a:pt x="81978" y="99670"/>
                              </a:cubicBezTo>
                              <a:cubicBezTo>
                                <a:pt x="81978" y="91846"/>
                                <a:pt x="73139" y="88773"/>
                                <a:pt x="58560" y="85700"/>
                              </a:cubicBezTo>
                              <a:cubicBezTo>
                                <a:pt x="35954" y="81166"/>
                                <a:pt x="4318" y="75425"/>
                                <a:pt x="4318" y="42951"/>
                              </a:cubicBezTo>
                              <a:cubicBezTo>
                                <a:pt x="4318" y="19939"/>
                                <a:pt x="23838" y="0"/>
                                <a:pt x="5897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3" name="Shape 9973"/>
                      <wps:cNvSpPr/>
                      <wps:spPr>
                        <a:xfrm>
                          <a:off x="636256" y="117010"/>
                          <a:ext cx="48178" cy="63894"/>
                        </a:xfrm>
                        <a:custGeom>
                          <a:avLst/>
                          <a:gdLst/>
                          <a:ahLst/>
                          <a:cxnLst/>
                          <a:rect l="0" t="0" r="0" b="0"/>
                          <a:pathLst>
                            <a:path w="48178" h="63894">
                              <a:moveTo>
                                <a:pt x="34112" y="0"/>
                              </a:moveTo>
                              <a:lnTo>
                                <a:pt x="48178" y="2312"/>
                              </a:lnTo>
                              <a:lnTo>
                                <a:pt x="48178" y="20291"/>
                              </a:lnTo>
                              <a:lnTo>
                                <a:pt x="47257" y="20129"/>
                              </a:lnTo>
                              <a:cubicBezTo>
                                <a:pt x="38837" y="20129"/>
                                <a:pt x="31433" y="23825"/>
                                <a:pt x="31433" y="31636"/>
                              </a:cubicBezTo>
                              <a:cubicBezTo>
                                <a:pt x="31433" y="39446"/>
                                <a:pt x="38837" y="43142"/>
                                <a:pt x="47257" y="43142"/>
                              </a:cubicBezTo>
                              <a:lnTo>
                                <a:pt x="48178" y="42978"/>
                              </a:lnTo>
                              <a:lnTo>
                                <a:pt x="48178" y="61228"/>
                              </a:lnTo>
                              <a:lnTo>
                                <a:pt x="34112" y="63894"/>
                              </a:lnTo>
                              <a:cubicBezTo>
                                <a:pt x="18898" y="63894"/>
                                <a:pt x="0" y="53619"/>
                                <a:pt x="0" y="31217"/>
                              </a:cubicBezTo>
                              <a:cubicBezTo>
                                <a:pt x="0" y="7188"/>
                                <a:pt x="18898"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4" name="Shape 9974"/>
                      <wps:cNvSpPr/>
                      <wps:spPr>
                        <a:xfrm>
                          <a:off x="641602" y="77071"/>
                          <a:ext cx="42831" cy="34999"/>
                        </a:xfrm>
                        <a:custGeom>
                          <a:avLst/>
                          <a:gdLst/>
                          <a:ahLst/>
                          <a:cxnLst/>
                          <a:rect l="0" t="0" r="0" b="0"/>
                          <a:pathLst>
                            <a:path w="42831" h="34999">
                              <a:moveTo>
                                <a:pt x="42831" y="0"/>
                              </a:moveTo>
                              <a:lnTo>
                                <a:pt x="42831" y="25423"/>
                              </a:lnTo>
                              <a:lnTo>
                                <a:pt x="39446" y="24521"/>
                              </a:lnTo>
                              <a:cubicBezTo>
                                <a:pt x="29578" y="24521"/>
                                <a:pt x="19304" y="28217"/>
                                <a:pt x="11290" y="34999"/>
                              </a:cubicBezTo>
                              <a:lnTo>
                                <a:pt x="0" y="15072"/>
                              </a:lnTo>
                              <a:cubicBezTo>
                                <a:pt x="6363" y="9630"/>
                                <a:pt x="13808" y="5779"/>
                                <a:pt x="21563" y="3288"/>
                              </a:cubicBezTo>
                              <a:lnTo>
                                <a:pt x="42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5" name="Shape 9975"/>
                      <wps:cNvSpPr/>
                      <wps:spPr>
                        <a:xfrm>
                          <a:off x="684433" y="76738"/>
                          <a:ext cx="48393" cy="101702"/>
                        </a:xfrm>
                        <a:custGeom>
                          <a:avLst/>
                          <a:gdLst/>
                          <a:ahLst/>
                          <a:cxnLst/>
                          <a:rect l="0" t="0" r="0" b="0"/>
                          <a:pathLst>
                            <a:path w="48393" h="101702">
                              <a:moveTo>
                                <a:pt x="2153" y="0"/>
                              </a:moveTo>
                              <a:cubicBezTo>
                                <a:pt x="26003" y="0"/>
                                <a:pt x="48393" y="8826"/>
                                <a:pt x="48393" y="39649"/>
                              </a:cubicBezTo>
                              <a:lnTo>
                                <a:pt x="48393" y="101702"/>
                              </a:lnTo>
                              <a:lnTo>
                                <a:pt x="16745" y="101702"/>
                              </a:lnTo>
                              <a:lnTo>
                                <a:pt x="16745" y="91846"/>
                              </a:lnTo>
                              <a:cubicBezTo>
                                <a:pt x="13665" y="95542"/>
                                <a:pt x="9147" y="98622"/>
                                <a:pt x="3807" y="100778"/>
                              </a:cubicBezTo>
                              <a:lnTo>
                                <a:pt x="0" y="101499"/>
                              </a:lnTo>
                              <a:lnTo>
                                <a:pt x="0" y="83249"/>
                              </a:lnTo>
                              <a:lnTo>
                                <a:pt x="9303" y="81591"/>
                              </a:lnTo>
                              <a:cubicBezTo>
                                <a:pt x="12436" y="80385"/>
                                <a:pt x="15106" y="78588"/>
                                <a:pt x="16745" y="76225"/>
                              </a:cubicBezTo>
                              <a:lnTo>
                                <a:pt x="16745" y="67386"/>
                              </a:lnTo>
                              <a:cubicBezTo>
                                <a:pt x="15106" y="65126"/>
                                <a:pt x="12436" y="63379"/>
                                <a:pt x="9303" y="62198"/>
                              </a:cubicBezTo>
                              <a:lnTo>
                                <a:pt x="0" y="60563"/>
                              </a:lnTo>
                              <a:lnTo>
                                <a:pt x="0" y="42583"/>
                              </a:lnTo>
                              <a:lnTo>
                                <a:pt x="4035" y="43247"/>
                              </a:lnTo>
                              <a:cubicBezTo>
                                <a:pt x="9350" y="45196"/>
                                <a:pt x="13767" y="48070"/>
                                <a:pt x="16745" y="51765"/>
                              </a:cubicBezTo>
                              <a:lnTo>
                                <a:pt x="16745" y="39230"/>
                              </a:lnTo>
                              <a:cubicBezTo>
                                <a:pt x="16745" y="34919"/>
                                <a:pt x="14897" y="31325"/>
                                <a:pt x="11457" y="28808"/>
                              </a:cubicBezTo>
                              <a:lnTo>
                                <a:pt x="0" y="25756"/>
                              </a:lnTo>
                              <a:lnTo>
                                <a:pt x="0" y="333"/>
                              </a:lnTo>
                              <a:lnTo>
                                <a:pt x="21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6" name="Shape 9976"/>
                      <wps:cNvSpPr/>
                      <wps:spPr>
                        <a:xfrm>
                          <a:off x="756526" y="76737"/>
                          <a:ext cx="98832" cy="101702"/>
                        </a:xfrm>
                        <a:custGeom>
                          <a:avLst/>
                          <a:gdLst/>
                          <a:ahLst/>
                          <a:cxnLst/>
                          <a:rect l="0" t="0" r="0" b="0"/>
                          <a:pathLst>
                            <a:path w="98832" h="101702">
                              <a:moveTo>
                                <a:pt x="65951" y="0"/>
                              </a:moveTo>
                              <a:cubicBezTo>
                                <a:pt x="88545" y="0"/>
                                <a:pt x="98832" y="13144"/>
                                <a:pt x="98832" y="31432"/>
                              </a:cubicBezTo>
                              <a:lnTo>
                                <a:pt x="98832" y="101702"/>
                              </a:lnTo>
                              <a:lnTo>
                                <a:pt x="67183" y="101702"/>
                              </a:lnTo>
                              <a:lnTo>
                                <a:pt x="67183" y="44374"/>
                              </a:lnTo>
                              <a:cubicBezTo>
                                <a:pt x="67183" y="32245"/>
                                <a:pt x="60808" y="27940"/>
                                <a:pt x="50952" y="27940"/>
                              </a:cubicBezTo>
                              <a:cubicBezTo>
                                <a:pt x="41504" y="27940"/>
                                <a:pt x="35332" y="33071"/>
                                <a:pt x="31636" y="37592"/>
                              </a:cubicBezTo>
                              <a:lnTo>
                                <a:pt x="31636" y="101702"/>
                              </a:lnTo>
                              <a:lnTo>
                                <a:pt x="0" y="101702"/>
                              </a:lnTo>
                              <a:lnTo>
                                <a:pt x="0" y="2464"/>
                              </a:lnTo>
                              <a:lnTo>
                                <a:pt x="31636" y="2464"/>
                              </a:lnTo>
                              <a:lnTo>
                                <a:pt x="31636"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7" name="Shape 9977"/>
                      <wps:cNvSpPr/>
                      <wps:spPr>
                        <a:xfrm>
                          <a:off x="935917" y="41393"/>
                          <a:ext cx="100470" cy="137046"/>
                        </a:xfrm>
                        <a:custGeom>
                          <a:avLst/>
                          <a:gdLst/>
                          <a:ahLst/>
                          <a:cxnLst/>
                          <a:rect l="0" t="0" r="0" b="0"/>
                          <a:pathLst>
                            <a:path w="100470" h="137046">
                              <a:moveTo>
                                <a:pt x="0" y="0"/>
                              </a:moveTo>
                              <a:lnTo>
                                <a:pt x="100470" y="0"/>
                              </a:lnTo>
                              <a:lnTo>
                                <a:pt x="100470" y="29782"/>
                              </a:lnTo>
                              <a:lnTo>
                                <a:pt x="35331" y="29782"/>
                              </a:lnTo>
                              <a:lnTo>
                                <a:pt x="35331" y="52591"/>
                              </a:lnTo>
                              <a:lnTo>
                                <a:pt x="99034" y="52591"/>
                              </a:lnTo>
                              <a:lnTo>
                                <a:pt x="99034" y="82601"/>
                              </a:lnTo>
                              <a:lnTo>
                                <a:pt x="35331" y="82601"/>
                              </a:lnTo>
                              <a:lnTo>
                                <a:pt x="35331"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8" name="Shape 9978"/>
                      <wps:cNvSpPr/>
                      <wps:spPr>
                        <a:xfrm>
                          <a:off x="1053082" y="76737"/>
                          <a:ext cx="62662" cy="101702"/>
                        </a:xfrm>
                        <a:custGeom>
                          <a:avLst/>
                          <a:gdLst/>
                          <a:ahLst/>
                          <a:cxnLst/>
                          <a:rect l="0" t="0" r="0" b="0"/>
                          <a:pathLst>
                            <a:path w="62662" h="101702">
                              <a:moveTo>
                                <a:pt x="62662" y="0"/>
                              </a:moveTo>
                              <a:lnTo>
                                <a:pt x="62662" y="30607"/>
                              </a:lnTo>
                              <a:cubicBezTo>
                                <a:pt x="60820" y="29997"/>
                                <a:pt x="58141" y="29591"/>
                                <a:pt x="54851" y="29591"/>
                              </a:cubicBezTo>
                              <a:cubicBezTo>
                                <a:pt x="46634" y="29591"/>
                                <a:pt x="35751" y="33071"/>
                                <a:pt x="31636" y="38837"/>
                              </a:cubicBezTo>
                              <a:lnTo>
                                <a:pt x="31636" y="101702"/>
                              </a:lnTo>
                              <a:lnTo>
                                <a:pt x="0" y="101702"/>
                              </a:lnTo>
                              <a:lnTo>
                                <a:pt x="0" y="2464"/>
                              </a:lnTo>
                              <a:lnTo>
                                <a:pt x="31636" y="2464"/>
                              </a:lnTo>
                              <a:lnTo>
                                <a:pt x="31636" y="14999"/>
                              </a:lnTo>
                              <a:cubicBezTo>
                                <a:pt x="38214" y="6985"/>
                                <a:pt x="50749" y="0"/>
                                <a:pt x="626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79" name="Shape 9979"/>
                      <wps:cNvSpPr/>
                      <wps:spPr>
                        <a:xfrm>
                          <a:off x="1123368" y="117010"/>
                          <a:ext cx="48177" cy="63894"/>
                        </a:xfrm>
                        <a:custGeom>
                          <a:avLst/>
                          <a:gdLst/>
                          <a:ahLst/>
                          <a:cxnLst/>
                          <a:rect l="0" t="0" r="0" b="0"/>
                          <a:pathLst>
                            <a:path w="48177" h="63894">
                              <a:moveTo>
                                <a:pt x="34112" y="0"/>
                              </a:moveTo>
                              <a:lnTo>
                                <a:pt x="48177" y="2312"/>
                              </a:lnTo>
                              <a:lnTo>
                                <a:pt x="48177" y="20291"/>
                              </a:lnTo>
                              <a:lnTo>
                                <a:pt x="47257" y="20129"/>
                              </a:lnTo>
                              <a:cubicBezTo>
                                <a:pt x="38836" y="20129"/>
                                <a:pt x="31432" y="23825"/>
                                <a:pt x="31432" y="31636"/>
                              </a:cubicBezTo>
                              <a:cubicBezTo>
                                <a:pt x="31432" y="39446"/>
                                <a:pt x="38836" y="43142"/>
                                <a:pt x="47257" y="43142"/>
                              </a:cubicBezTo>
                              <a:lnTo>
                                <a:pt x="48177" y="42978"/>
                              </a:lnTo>
                              <a:lnTo>
                                <a:pt x="48177" y="61228"/>
                              </a:lnTo>
                              <a:lnTo>
                                <a:pt x="34112" y="63894"/>
                              </a:lnTo>
                              <a:cubicBezTo>
                                <a:pt x="18897" y="63894"/>
                                <a:pt x="0" y="53619"/>
                                <a:pt x="0" y="31217"/>
                              </a:cubicBezTo>
                              <a:cubicBezTo>
                                <a:pt x="0" y="7188"/>
                                <a:pt x="18897"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0" name="Shape 9980"/>
                      <wps:cNvSpPr/>
                      <wps:spPr>
                        <a:xfrm>
                          <a:off x="1128715" y="77073"/>
                          <a:ext cx="42830" cy="34997"/>
                        </a:xfrm>
                        <a:custGeom>
                          <a:avLst/>
                          <a:gdLst/>
                          <a:ahLst/>
                          <a:cxnLst/>
                          <a:rect l="0" t="0" r="0" b="0"/>
                          <a:pathLst>
                            <a:path w="42830" h="34997">
                              <a:moveTo>
                                <a:pt x="42830" y="0"/>
                              </a:moveTo>
                              <a:lnTo>
                                <a:pt x="42830" y="25421"/>
                              </a:lnTo>
                              <a:lnTo>
                                <a:pt x="39446" y="24519"/>
                              </a:lnTo>
                              <a:cubicBezTo>
                                <a:pt x="29578" y="24519"/>
                                <a:pt x="19303" y="28215"/>
                                <a:pt x="11290" y="34997"/>
                              </a:cubicBezTo>
                              <a:lnTo>
                                <a:pt x="0" y="15070"/>
                              </a:lnTo>
                              <a:cubicBezTo>
                                <a:pt x="6362" y="9628"/>
                                <a:pt x="13808" y="5777"/>
                                <a:pt x="21565" y="3286"/>
                              </a:cubicBezTo>
                              <a:lnTo>
                                <a:pt x="428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1" name="Shape 9981"/>
                      <wps:cNvSpPr/>
                      <wps:spPr>
                        <a:xfrm>
                          <a:off x="1171545" y="76738"/>
                          <a:ext cx="48394" cy="101702"/>
                        </a:xfrm>
                        <a:custGeom>
                          <a:avLst/>
                          <a:gdLst/>
                          <a:ahLst/>
                          <a:cxnLst/>
                          <a:rect l="0" t="0" r="0" b="0"/>
                          <a:pathLst>
                            <a:path w="48394" h="101702">
                              <a:moveTo>
                                <a:pt x="2166" y="0"/>
                              </a:moveTo>
                              <a:cubicBezTo>
                                <a:pt x="26004" y="0"/>
                                <a:pt x="48394" y="8826"/>
                                <a:pt x="48394" y="39649"/>
                              </a:cubicBezTo>
                              <a:lnTo>
                                <a:pt x="48394" y="101702"/>
                              </a:lnTo>
                              <a:lnTo>
                                <a:pt x="16745" y="101702"/>
                              </a:lnTo>
                              <a:lnTo>
                                <a:pt x="16745" y="91846"/>
                              </a:lnTo>
                              <a:cubicBezTo>
                                <a:pt x="13666" y="95542"/>
                                <a:pt x="9148" y="98622"/>
                                <a:pt x="3808" y="100778"/>
                              </a:cubicBezTo>
                              <a:lnTo>
                                <a:pt x="0" y="101499"/>
                              </a:lnTo>
                              <a:lnTo>
                                <a:pt x="0" y="83250"/>
                              </a:lnTo>
                              <a:lnTo>
                                <a:pt x="9303" y="81591"/>
                              </a:lnTo>
                              <a:cubicBezTo>
                                <a:pt x="12437" y="80385"/>
                                <a:pt x="15108" y="78588"/>
                                <a:pt x="16745" y="76225"/>
                              </a:cubicBezTo>
                              <a:lnTo>
                                <a:pt x="16745" y="67386"/>
                              </a:lnTo>
                              <a:cubicBezTo>
                                <a:pt x="15108" y="65126"/>
                                <a:pt x="12437" y="63379"/>
                                <a:pt x="9303" y="62198"/>
                              </a:cubicBezTo>
                              <a:lnTo>
                                <a:pt x="0" y="60563"/>
                              </a:lnTo>
                              <a:lnTo>
                                <a:pt x="0" y="42583"/>
                              </a:lnTo>
                              <a:lnTo>
                                <a:pt x="4036" y="43247"/>
                              </a:lnTo>
                              <a:cubicBezTo>
                                <a:pt x="9351" y="45196"/>
                                <a:pt x="13767" y="48070"/>
                                <a:pt x="16745" y="51765"/>
                              </a:cubicBezTo>
                              <a:lnTo>
                                <a:pt x="16745" y="39230"/>
                              </a:lnTo>
                              <a:cubicBezTo>
                                <a:pt x="16745" y="34919"/>
                                <a:pt x="14898" y="31325"/>
                                <a:pt x="11457" y="28808"/>
                              </a:cubicBezTo>
                              <a:lnTo>
                                <a:pt x="0" y="25756"/>
                              </a:lnTo>
                              <a:lnTo>
                                <a:pt x="0" y="335"/>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2" name="Shape 9982"/>
                      <wps:cNvSpPr/>
                      <wps:spPr>
                        <a:xfrm>
                          <a:off x="1243639" y="76737"/>
                          <a:ext cx="98831" cy="101702"/>
                        </a:xfrm>
                        <a:custGeom>
                          <a:avLst/>
                          <a:gdLst/>
                          <a:ahLst/>
                          <a:cxnLst/>
                          <a:rect l="0" t="0" r="0" b="0"/>
                          <a:pathLst>
                            <a:path w="98831" h="101702">
                              <a:moveTo>
                                <a:pt x="65951" y="0"/>
                              </a:moveTo>
                              <a:cubicBezTo>
                                <a:pt x="88544" y="0"/>
                                <a:pt x="98831" y="13144"/>
                                <a:pt x="98831" y="31432"/>
                              </a:cubicBezTo>
                              <a:lnTo>
                                <a:pt x="98831" y="101702"/>
                              </a:lnTo>
                              <a:lnTo>
                                <a:pt x="67183" y="101702"/>
                              </a:lnTo>
                              <a:lnTo>
                                <a:pt x="67183" y="44374"/>
                              </a:lnTo>
                              <a:cubicBezTo>
                                <a:pt x="67183" y="32245"/>
                                <a:pt x="60807" y="27940"/>
                                <a:pt x="50952" y="27940"/>
                              </a:cubicBezTo>
                              <a:cubicBezTo>
                                <a:pt x="41504" y="27940"/>
                                <a:pt x="35331" y="33071"/>
                                <a:pt x="31635" y="37592"/>
                              </a:cubicBezTo>
                              <a:lnTo>
                                <a:pt x="31635" y="101702"/>
                              </a:lnTo>
                              <a:lnTo>
                                <a:pt x="0" y="101702"/>
                              </a:lnTo>
                              <a:lnTo>
                                <a:pt x="0" y="2464"/>
                              </a:lnTo>
                              <a:lnTo>
                                <a:pt x="31635" y="2464"/>
                              </a:lnTo>
                              <a:lnTo>
                                <a:pt x="31635"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3" name="Shape 9983"/>
                      <wps:cNvSpPr/>
                      <wps:spPr>
                        <a:xfrm>
                          <a:off x="1360064" y="76732"/>
                          <a:ext cx="94932" cy="104165"/>
                        </a:xfrm>
                        <a:custGeom>
                          <a:avLst/>
                          <a:gdLst/>
                          <a:ahLst/>
                          <a:cxnLst/>
                          <a:rect l="0" t="0" r="0" b="0"/>
                          <a:pathLst>
                            <a:path w="94932" h="104165">
                              <a:moveTo>
                                <a:pt x="54242" y="0"/>
                              </a:moveTo>
                              <a:cubicBezTo>
                                <a:pt x="75603" y="0"/>
                                <a:pt x="88964" y="9449"/>
                                <a:pt x="94932" y="18288"/>
                              </a:cubicBezTo>
                              <a:lnTo>
                                <a:pt x="74384" y="37401"/>
                              </a:lnTo>
                              <a:cubicBezTo>
                                <a:pt x="70472" y="31636"/>
                                <a:pt x="64109" y="27940"/>
                                <a:pt x="55676" y="27940"/>
                              </a:cubicBezTo>
                              <a:cubicBezTo>
                                <a:pt x="42532" y="27940"/>
                                <a:pt x="32461" y="36982"/>
                                <a:pt x="32461" y="51981"/>
                              </a:cubicBezTo>
                              <a:cubicBezTo>
                                <a:pt x="32461" y="66980"/>
                                <a:pt x="42532" y="76225"/>
                                <a:pt x="55676" y="76225"/>
                              </a:cubicBezTo>
                              <a:cubicBezTo>
                                <a:pt x="64109" y="76225"/>
                                <a:pt x="70472" y="72111"/>
                                <a:pt x="74384" y="66573"/>
                              </a:cubicBezTo>
                              <a:lnTo>
                                <a:pt x="94932" y="85877"/>
                              </a:lnTo>
                              <a:cubicBezTo>
                                <a:pt x="88964" y="94513"/>
                                <a:pt x="75603" y="104165"/>
                                <a:pt x="54242" y="104165"/>
                              </a:cubicBezTo>
                              <a:cubicBezTo>
                                <a:pt x="23216" y="104165"/>
                                <a:pt x="0" y="83210"/>
                                <a:pt x="0" y="51981"/>
                              </a:cubicBezTo>
                              <a:cubicBezTo>
                                <a:pt x="0" y="20955"/>
                                <a:pt x="23216" y="0"/>
                                <a:pt x="54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7" name="Shape 10407"/>
                      <wps:cNvSpPr/>
                      <wps:spPr>
                        <a:xfrm>
                          <a:off x="1469207" y="79197"/>
                          <a:ext cx="31636" cy="99238"/>
                        </a:xfrm>
                        <a:custGeom>
                          <a:avLst/>
                          <a:gdLst/>
                          <a:ahLst/>
                          <a:cxnLst/>
                          <a:rect l="0" t="0" r="0" b="0"/>
                          <a:pathLst>
                            <a:path w="31636" h="99238">
                              <a:moveTo>
                                <a:pt x="0" y="0"/>
                              </a:moveTo>
                              <a:lnTo>
                                <a:pt x="31636" y="0"/>
                              </a:lnTo>
                              <a:lnTo>
                                <a:pt x="31636" y="99238"/>
                              </a:lnTo>
                              <a:lnTo>
                                <a:pt x="0" y="9923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5" name="Shape 9985"/>
                      <wps:cNvSpPr/>
                      <wps:spPr>
                        <a:xfrm>
                          <a:off x="1466934" y="30493"/>
                          <a:ext cx="36170" cy="36169"/>
                        </a:xfrm>
                        <a:custGeom>
                          <a:avLst/>
                          <a:gdLst/>
                          <a:ahLst/>
                          <a:cxnLst/>
                          <a:rect l="0" t="0" r="0" b="0"/>
                          <a:pathLst>
                            <a:path w="36170" h="36169">
                              <a:moveTo>
                                <a:pt x="18085" y="0"/>
                              </a:moveTo>
                              <a:cubicBezTo>
                                <a:pt x="28156" y="0"/>
                                <a:pt x="36170" y="8013"/>
                                <a:pt x="36170" y="18085"/>
                              </a:cubicBezTo>
                              <a:cubicBezTo>
                                <a:pt x="36170" y="28156"/>
                                <a:pt x="28156" y="36169"/>
                                <a:pt x="18085" y="36169"/>
                              </a:cubicBezTo>
                              <a:cubicBezTo>
                                <a:pt x="8027" y="36169"/>
                                <a:pt x="0" y="28156"/>
                                <a:pt x="0" y="18085"/>
                              </a:cubicBezTo>
                              <a:cubicBezTo>
                                <a:pt x="0" y="8013"/>
                                <a:pt x="8027" y="0"/>
                                <a:pt x="180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6" name="Shape 9986"/>
                      <wps:cNvSpPr/>
                      <wps:spPr>
                        <a:xfrm>
                          <a:off x="1516902" y="76738"/>
                          <a:ext cx="91630" cy="104165"/>
                        </a:xfrm>
                        <a:custGeom>
                          <a:avLst/>
                          <a:gdLst/>
                          <a:ahLst/>
                          <a:cxnLst/>
                          <a:rect l="0" t="0" r="0" b="0"/>
                          <a:pathLst>
                            <a:path w="91630" h="104165">
                              <a:moveTo>
                                <a:pt x="46215" y="0"/>
                              </a:moveTo>
                              <a:cubicBezTo>
                                <a:pt x="62864" y="0"/>
                                <a:pt x="77050" y="5334"/>
                                <a:pt x="87731" y="13144"/>
                              </a:cubicBezTo>
                              <a:lnTo>
                                <a:pt x="75603" y="34100"/>
                              </a:lnTo>
                              <a:cubicBezTo>
                                <a:pt x="69659" y="28346"/>
                                <a:pt x="58344" y="23216"/>
                                <a:pt x="46431" y="23216"/>
                              </a:cubicBezTo>
                              <a:cubicBezTo>
                                <a:pt x="39027" y="23216"/>
                                <a:pt x="33896" y="25679"/>
                                <a:pt x="33896" y="29985"/>
                              </a:cubicBezTo>
                              <a:cubicBezTo>
                                <a:pt x="33896" y="34506"/>
                                <a:pt x="39230" y="36157"/>
                                <a:pt x="49720" y="37998"/>
                              </a:cubicBezTo>
                              <a:cubicBezTo>
                                <a:pt x="66560" y="40881"/>
                                <a:pt x="91630" y="44996"/>
                                <a:pt x="91630" y="71285"/>
                              </a:cubicBezTo>
                              <a:cubicBezTo>
                                <a:pt x="91630" y="90195"/>
                                <a:pt x="74993" y="104165"/>
                                <a:pt x="46431" y="104165"/>
                              </a:cubicBezTo>
                              <a:cubicBezTo>
                                <a:pt x="28765" y="104165"/>
                                <a:pt x="10477" y="98196"/>
                                <a:pt x="0" y="88951"/>
                              </a:cubicBezTo>
                              <a:lnTo>
                                <a:pt x="13144" y="67183"/>
                              </a:lnTo>
                              <a:cubicBezTo>
                                <a:pt x="20535" y="73762"/>
                                <a:pt x="36360" y="80328"/>
                                <a:pt x="48069" y="80328"/>
                              </a:cubicBezTo>
                              <a:cubicBezTo>
                                <a:pt x="57518" y="80328"/>
                                <a:pt x="61430" y="77254"/>
                                <a:pt x="61430" y="72936"/>
                              </a:cubicBezTo>
                              <a:cubicBezTo>
                                <a:pt x="61430" y="67793"/>
                                <a:pt x="54648" y="65938"/>
                                <a:pt x="44361" y="64313"/>
                              </a:cubicBezTo>
                              <a:cubicBezTo>
                                <a:pt x="27521" y="61430"/>
                                <a:pt x="3695" y="57937"/>
                                <a:pt x="3695" y="32664"/>
                              </a:cubicBezTo>
                              <a:cubicBezTo>
                                <a:pt x="3695" y="15189"/>
                                <a:pt x="18694" y="0"/>
                                <a:pt x="462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7" name="Shape 9987"/>
                      <wps:cNvSpPr/>
                      <wps:spPr>
                        <a:xfrm>
                          <a:off x="1619272" y="76732"/>
                          <a:ext cx="94932" cy="104165"/>
                        </a:xfrm>
                        <a:custGeom>
                          <a:avLst/>
                          <a:gdLst/>
                          <a:ahLst/>
                          <a:cxnLst/>
                          <a:rect l="0" t="0" r="0" b="0"/>
                          <a:pathLst>
                            <a:path w="94932" h="104165">
                              <a:moveTo>
                                <a:pt x="54242" y="0"/>
                              </a:moveTo>
                              <a:cubicBezTo>
                                <a:pt x="75603" y="0"/>
                                <a:pt x="88964" y="9449"/>
                                <a:pt x="94932" y="18288"/>
                              </a:cubicBezTo>
                              <a:lnTo>
                                <a:pt x="74384" y="37401"/>
                              </a:lnTo>
                              <a:cubicBezTo>
                                <a:pt x="70472" y="31636"/>
                                <a:pt x="64109" y="27940"/>
                                <a:pt x="55676" y="27940"/>
                              </a:cubicBezTo>
                              <a:cubicBezTo>
                                <a:pt x="42532" y="27940"/>
                                <a:pt x="32461" y="36982"/>
                                <a:pt x="32461" y="51981"/>
                              </a:cubicBezTo>
                              <a:cubicBezTo>
                                <a:pt x="32461" y="66980"/>
                                <a:pt x="42532" y="76225"/>
                                <a:pt x="55676" y="76225"/>
                              </a:cubicBezTo>
                              <a:cubicBezTo>
                                <a:pt x="64109" y="76225"/>
                                <a:pt x="70472" y="72111"/>
                                <a:pt x="74384" y="66573"/>
                              </a:cubicBezTo>
                              <a:lnTo>
                                <a:pt x="94932" y="85877"/>
                              </a:lnTo>
                              <a:cubicBezTo>
                                <a:pt x="88964" y="94513"/>
                                <a:pt x="75603" y="104165"/>
                                <a:pt x="54242" y="104165"/>
                              </a:cubicBezTo>
                              <a:cubicBezTo>
                                <a:pt x="23216" y="104165"/>
                                <a:pt x="0" y="83210"/>
                                <a:pt x="0" y="51981"/>
                              </a:cubicBezTo>
                              <a:cubicBezTo>
                                <a:pt x="0" y="20955"/>
                                <a:pt x="23216" y="0"/>
                                <a:pt x="54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8" name="Shape 9988"/>
                      <wps:cNvSpPr/>
                      <wps:spPr>
                        <a:xfrm>
                          <a:off x="1720515" y="76734"/>
                          <a:ext cx="54241" cy="104178"/>
                        </a:xfrm>
                        <a:custGeom>
                          <a:avLst/>
                          <a:gdLst/>
                          <a:ahLst/>
                          <a:cxnLst/>
                          <a:rect l="0" t="0" r="0" b="0"/>
                          <a:pathLst>
                            <a:path w="54241" h="104178">
                              <a:moveTo>
                                <a:pt x="54038" y="0"/>
                              </a:moveTo>
                              <a:lnTo>
                                <a:pt x="54241" y="28"/>
                              </a:lnTo>
                              <a:lnTo>
                                <a:pt x="54241" y="28029"/>
                              </a:lnTo>
                              <a:lnTo>
                                <a:pt x="54038" y="27940"/>
                              </a:lnTo>
                              <a:cubicBezTo>
                                <a:pt x="40271" y="27940"/>
                                <a:pt x="32664" y="38837"/>
                                <a:pt x="32664" y="51981"/>
                              </a:cubicBezTo>
                              <a:cubicBezTo>
                                <a:pt x="32664" y="65329"/>
                                <a:pt x="40271" y="76225"/>
                                <a:pt x="54038" y="76225"/>
                              </a:cubicBezTo>
                              <a:lnTo>
                                <a:pt x="54241" y="76136"/>
                              </a:lnTo>
                              <a:lnTo>
                                <a:pt x="54241" y="104150"/>
                              </a:lnTo>
                              <a:lnTo>
                                <a:pt x="54038" y="104178"/>
                              </a:lnTo>
                              <a:cubicBezTo>
                                <a:pt x="20345" y="104178"/>
                                <a:pt x="0" y="79921"/>
                                <a:pt x="0" y="51981"/>
                              </a:cubicBezTo>
                              <a:cubicBezTo>
                                <a:pt x="0" y="24028"/>
                                <a:pt x="20345" y="0"/>
                                <a:pt x="5403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89" name="Shape 9989"/>
                      <wps:cNvSpPr/>
                      <wps:spPr>
                        <a:xfrm>
                          <a:off x="1774756" y="76761"/>
                          <a:ext cx="54039" cy="104123"/>
                        </a:xfrm>
                        <a:custGeom>
                          <a:avLst/>
                          <a:gdLst/>
                          <a:ahLst/>
                          <a:cxnLst/>
                          <a:rect l="0" t="0" r="0" b="0"/>
                          <a:pathLst>
                            <a:path w="54039" h="104123">
                              <a:moveTo>
                                <a:pt x="0" y="0"/>
                              </a:moveTo>
                              <a:lnTo>
                                <a:pt x="17470" y="2374"/>
                              </a:lnTo>
                              <a:cubicBezTo>
                                <a:pt x="33587" y="7045"/>
                                <a:pt x="44916" y="18126"/>
                                <a:pt x="50361" y="32039"/>
                              </a:cubicBezTo>
                              <a:lnTo>
                                <a:pt x="54039" y="51949"/>
                              </a:lnTo>
                              <a:lnTo>
                                <a:pt x="54039" y="51958"/>
                              </a:lnTo>
                              <a:lnTo>
                                <a:pt x="50361" y="71896"/>
                              </a:lnTo>
                              <a:cubicBezTo>
                                <a:pt x="44916" y="85854"/>
                                <a:pt x="33587" y="97018"/>
                                <a:pt x="17470" y="101728"/>
                              </a:cubicBezTo>
                              <a:lnTo>
                                <a:pt x="0" y="104123"/>
                              </a:lnTo>
                              <a:lnTo>
                                <a:pt x="0" y="76108"/>
                              </a:lnTo>
                              <a:lnTo>
                                <a:pt x="15926" y="69081"/>
                              </a:lnTo>
                              <a:cubicBezTo>
                                <a:pt x="19625" y="64688"/>
                                <a:pt x="21578" y="58627"/>
                                <a:pt x="21578" y="51953"/>
                              </a:cubicBezTo>
                              <a:cubicBezTo>
                                <a:pt x="21578" y="45381"/>
                                <a:pt x="19625" y="39371"/>
                                <a:pt x="15926" y="35004"/>
                              </a:cubicBezTo>
                              <a:lnTo>
                                <a:pt x="0" y="280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0" name="Shape 9990"/>
                      <wps:cNvSpPr/>
                      <wps:spPr>
                        <a:xfrm>
                          <a:off x="507004" y="232208"/>
                          <a:ext cx="127597" cy="137046"/>
                        </a:xfrm>
                        <a:custGeom>
                          <a:avLst/>
                          <a:gdLst/>
                          <a:ahLst/>
                          <a:cxnLst/>
                          <a:rect l="0" t="0" r="0" b="0"/>
                          <a:pathLst>
                            <a:path w="127597" h="137046">
                              <a:moveTo>
                                <a:pt x="0" y="0"/>
                              </a:moveTo>
                              <a:lnTo>
                                <a:pt x="35344" y="0"/>
                              </a:lnTo>
                              <a:lnTo>
                                <a:pt x="35344" y="51168"/>
                              </a:lnTo>
                              <a:lnTo>
                                <a:pt x="92266" y="51168"/>
                              </a:lnTo>
                              <a:lnTo>
                                <a:pt x="92266" y="0"/>
                              </a:lnTo>
                              <a:lnTo>
                                <a:pt x="127597" y="0"/>
                              </a:lnTo>
                              <a:lnTo>
                                <a:pt x="127597" y="137046"/>
                              </a:lnTo>
                              <a:lnTo>
                                <a:pt x="92266" y="137046"/>
                              </a:lnTo>
                              <a:lnTo>
                                <a:pt x="92266" y="81979"/>
                              </a:lnTo>
                              <a:lnTo>
                                <a:pt x="35344" y="81979"/>
                              </a:lnTo>
                              <a:lnTo>
                                <a:pt x="35344"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1" name="Shape 9991"/>
                      <wps:cNvSpPr/>
                      <wps:spPr>
                        <a:xfrm>
                          <a:off x="653942" y="267546"/>
                          <a:ext cx="52908" cy="103940"/>
                        </a:xfrm>
                        <a:custGeom>
                          <a:avLst/>
                          <a:gdLst/>
                          <a:ahLst/>
                          <a:cxnLst/>
                          <a:rect l="0" t="0" r="0" b="0"/>
                          <a:pathLst>
                            <a:path w="52908" h="103940">
                              <a:moveTo>
                                <a:pt x="52806" y="0"/>
                              </a:moveTo>
                              <a:lnTo>
                                <a:pt x="52908" y="19"/>
                              </a:lnTo>
                              <a:lnTo>
                                <a:pt x="52908" y="24499"/>
                              </a:lnTo>
                              <a:lnTo>
                                <a:pt x="52806" y="24460"/>
                              </a:lnTo>
                              <a:cubicBezTo>
                                <a:pt x="39040" y="24460"/>
                                <a:pt x="33706" y="34315"/>
                                <a:pt x="32461" y="41504"/>
                              </a:cubicBezTo>
                              <a:lnTo>
                                <a:pt x="52908" y="41504"/>
                              </a:lnTo>
                              <a:lnTo>
                                <a:pt x="52908" y="62052"/>
                              </a:lnTo>
                              <a:lnTo>
                                <a:pt x="32880" y="62052"/>
                              </a:lnTo>
                              <a:cubicBezTo>
                                <a:pt x="33801" y="66675"/>
                                <a:pt x="36421" y="71095"/>
                                <a:pt x="40658" y="74358"/>
                              </a:cubicBezTo>
                              <a:lnTo>
                                <a:pt x="52908" y="78123"/>
                              </a:lnTo>
                              <a:lnTo>
                                <a:pt x="52908" y="103940"/>
                              </a:lnTo>
                              <a:lnTo>
                                <a:pt x="32854" y="100548"/>
                              </a:lnTo>
                              <a:cubicBezTo>
                                <a:pt x="13295" y="93432"/>
                                <a:pt x="0" y="76178"/>
                                <a:pt x="0" y="51994"/>
                              </a:cubicBezTo>
                              <a:cubicBezTo>
                                <a:pt x="0" y="23216"/>
                                <a:pt x="21780" y="0"/>
                                <a:pt x="5280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2" name="Shape 9992"/>
                      <wps:cNvSpPr/>
                      <wps:spPr>
                        <a:xfrm>
                          <a:off x="706850" y="338844"/>
                          <a:ext cx="42837" cy="32868"/>
                        </a:xfrm>
                        <a:custGeom>
                          <a:avLst/>
                          <a:gdLst/>
                          <a:ahLst/>
                          <a:cxnLst/>
                          <a:rect l="0" t="0" r="0" b="0"/>
                          <a:pathLst>
                            <a:path w="42837" h="32868">
                              <a:moveTo>
                                <a:pt x="29477" y="0"/>
                              </a:moveTo>
                              <a:lnTo>
                                <a:pt x="42837" y="19723"/>
                              </a:lnTo>
                              <a:cubicBezTo>
                                <a:pt x="32969" y="28562"/>
                                <a:pt x="16548" y="32868"/>
                                <a:pt x="1334" y="32868"/>
                              </a:cubicBezTo>
                              <a:lnTo>
                                <a:pt x="0" y="32642"/>
                              </a:lnTo>
                              <a:lnTo>
                                <a:pt x="0" y="6825"/>
                              </a:lnTo>
                              <a:lnTo>
                                <a:pt x="5233" y="8433"/>
                              </a:lnTo>
                              <a:cubicBezTo>
                                <a:pt x="14072" y="8433"/>
                                <a:pt x="23927" y="4928"/>
                                <a:pt x="294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3" name="Shape 9993"/>
                      <wps:cNvSpPr/>
                      <wps:spPr>
                        <a:xfrm>
                          <a:off x="706850" y="267565"/>
                          <a:ext cx="50648" cy="62033"/>
                        </a:xfrm>
                        <a:custGeom>
                          <a:avLst/>
                          <a:gdLst/>
                          <a:ahLst/>
                          <a:cxnLst/>
                          <a:rect l="0" t="0" r="0" b="0"/>
                          <a:pathLst>
                            <a:path w="50648" h="62033">
                              <a:moveTo>
                                <a:pt x="0" y="0"/>
                              </a:moveTo>
                              <a:lnTo>
                                <a:pt x="20221" y="3878"/>
                              </a:lnTo>
                              <a:cubicBezTo>
                                <a:pt x="38625" y="11526"/>
                                <a:pt x="50648" y="29981"/>
                                <a:pt x="50648" y="55251"/>
                              </a:cubicBezTo>
                              <a:lnTo>
                                <a:pt x="50648" y="62033"/>
                              </a:lnTo>
                              <a:lnTo>
                                <a:pt x="0" y="62033"/>
                              </a:lnTo>
                              <a:lnTo>
                                <a:pt x="0" y="41484"/>
                              </a:lnTo>
                              <a:lnTo>
                                <a:pt x="20447" y="41484"/>
                              </a:lnTo>
                              <a:cubicBezTo>
                                <a:pt x="20034" y="37992"/>
                                <a:pt x="18542" y="33731"/>
                                <a:pt x="15331" y="30343"/>
                              </a:cubicBezTo>
                              <a:lnTo>
                                <a:pt x="0" y="2448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4" name="Shape 9994"/>
                      <wps:cNvSpPr/>
                      <wps:spPr>
                        <a:xfrm>
                          <a:off x="768355" y="307825"/>
                          <a:ext cx="48177" cy="63891"/>
                        </a:xfrm>
                        <a:custGeom>
                          <a:avLst/>
                          <a:gdLst/>
                          <a:ahLst/>
                          <a:cxnLst/>
                          <a:rect l="0" t="0" r="0" b="0"/>
                          <a:pathLst>
                            <a:path w="48177" h="63891">
                              <a:moveTo>
                                <a:pt x="34112" y="0"/>
                              </a:moveTo>
                              <a:lnTo>
                                <a:pt x="48177" y="2312"/>
                              </a:lnTo>
                              <a:lnTo>
                                <a:pt x="48177" y="20291"/>
                              </a:lnTo>
                              <a:lnTo>
                                <a:pt x="47257" y="20129"/>
                              </a:lnTo>
                              <a:cubicBezTo>
                                <a:pt x="38837" y="20129"/>
                                <a:pt x="31433" y="23825"/>
                                <a:pt x="31433" y="31636"/>
                              </a:cubicBezTo>
                              <a:cubicBezTo>
                                <a:pt x="31433" y="39446"/>
                                <a:pt x="38837" y="43142"/>
                                <a:pt x="47257" y="43142"/>
                              </a:cubicBezTo>
                              <a:lnTo>
                                <a:pt x="48177" y="42978"/>
                              </a:lnTo>
                              <a:lnTo>
                                <a:pt x="48177" y="61228"/>
                              </a:lnTo>
                              <a:lnTo>
                                <a:pt x="34125" y="63891"/>
                              </a:lnTo>
                              <a:lnTo>
                                <a:pt x="34105" y="63891"/>
                              </a:lnTo>
                              <a:lnTo>
                                <a:pt x="11351" y="55956"/>
                              </a:lnTo>
                              <a:cubicBezTo>
                                <a:pt x="4725" y="50587"/>
                                <a:pt x="0" y="42418"/>
                                <a:pt x="0" y="31217"/>
                              </a:cubicBezTo>
                              <a:cubicBezTo>
                                <a:pt x="0" y="7175"/>
                                <a:pt x="18898"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5" name="Shape 9995"/>
                      <wps:cNvSpPr/>
                      <wps:spPr>
                        <a:xfrm>
                          <a:off x="773702" y="267888"/>
                          <a:ext cx="42831" cy="34997"/>
                        </a:xfrm>
                        <a:custGeom>
                          <a:avLst/>
                          <a:gdLst/>
                          <a:ahLst/>
                          <a:cxnLst/>
                          <a:rect l="0" t="0" r="0" b="0"/>
                          <a:pathLst>
                            <a:path w="42831" h="34997">
                              <a:moveTo>
                                <a:pt x="42831" y="0"/>
                              </a:moveTo>
                              <a:lnTo>
                                <a:pt x="42831" y="25421"/>
                              </a:lnTo>
                              <a:lnTo>
                                <a:pt x="39446" y="24519"/>
                              </a:lnTo>
                              <a:cubicBezTo>
                                <a:pt x="29578" y="24519"/>
                                <a:pt x="19304" y="28215"/>
                                <a:pt x="11290" y="34997"/>
                              </a:cubicBezTo>
                              <a:lnTo>
                                <a:pt x="0" y="15070"/>
                              </a:lnTo>
                              <a:cubicBezTo>
                                <a:pt x="6363" y="9629"/>
                                <a:pt x="13808" y="5777"/>
                                <a:pt x="21565" y="3286"/>
                              </a:cubicBezTo>
                              <a:lnTo>
                                <a:pt x="42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6" name="Shape 9996"/>
                      <wps:cNvSpPr/>
                      <wps:spPr>
                        <a:xfrm>
                          <a:off x="816532" y="267553"/>
                          <a:ext cx="48394" cy="101702"/>
                        </a:xfrm>
                        <a:custGeom>
                          <a:avLst/>
                          <a:gdLst/>
                          <a:ahLst/>
                          <a:cxnLst/>
                          <a:rect l="0" t="0" r="0" b="0"/>
                          <a:pathLst>
                            <a:path w="48394" h="101702">
                              <a:moveTo>
                                <a:pt x="2165" y="0"/>
                              </a:moveTo>
                              <a:cubicBezTo>
                                <a:pt x="26003" y="0"/>
                                <a:pt x="48394" y="8826"/>
                                <a:pt x="48394" y="39649"/>
                              </a:cubicBezTo>
                              <a:lnTo>
                                <a:pt x="48394" y="101702"/>
                              </a:lnTo>
                              <a:lnTo>
                                <a:pt x="16745" y="101702"/>
                              </a:lnTo>
                              <a:lnTo>
                                <a:pt x="16745" y="91846"/>
                              </a:lnTo>
                              <a:cubicBezTo>
                                <a:pt x="13665" y="95542"/>
                                <a:pt x="9148" y="98622"/>
                                <a:pt x="3807" y="100778"/>
                              </a:cubicBezTo>
                              <a:lnTo>
                                <a:pt x="0" y="101499"/>
                              </a:lnTo>
                              <a:lnTo>
                                <a:pt x="0" y="83250"/>
                              </a:lnTo>
                              <a:lnTo>
                                <a:pt x="9303" y="81591"/>
                              </a:lnTo>
                              <a:cubicBezTo>
                                <a:pt x="12436" y="80385"/>
                                <a:pt x="15107" y="78588"/>
                                <a:pt x="16745" y="76225"/>
                              </a:cubicBezTo>
                              <a:lnTo>
                                <a:pt x="16745" y="67386"/>
                              </a:lnTo>
                              <a:cubicBezTo>
                                <a:pt x="15107" y="65126"/>
                                <a:pt x="12436" y="63379"/>
                                <a:pt x="9303" y="62198"/>
                              </a:cubicBezTo>
                              <a:lnTo>
                                <a:pt x="0" y="60563"/>
                              </a:lnTo>
                              <a:lnTo>
                                <a:pt x="0" y="42583"/>
                              </a:lnTo>
                              <a:lnTo>
                                <a:pt x="4036" y="43247"/>
                              </a:lnTo>
                              <a:cubicBezTo>
                                <a:pt x="9351" y="45196"/>
                                <a:pt x="13767" y="48070"/>
                                <a:pt x="16745" y="51765"/>
                              </a:cubicBezTo>
                              <a:lnTo>
                                <a:pt x="16745" y="39230"/>
                              </a:lnTo>
                              <a:cubicBezTo>
                                <a:pt x="16745" y="34919"/>
                                <a:pt x="14897" y="31325"/>
                                <a:pt x="11457" y="28808"/>
                              </a:cubicBezTo>
                              <a:lnTo>
                                <a:pt x="0" y="25756"/>
                              </a:lnTo>
                              <a:lnTo>
                                <a:pt x="0" y="335"/>
                              </a:lnTo>
                              <a:lnTo>
                                <a:pt x="21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8" name="Shape 10408"/>
                      <wps:cNvSpPr/>
                      <wps:spPr>
                        <a:xfrm>
                          <a:off x="888652" y="232207"/>
                          <a:ext cx="31636" cy="137046"/>
                        </a:xfrm>
                        <a:custGeom>
                          <a:avLst/>
                          <a:gdLst/>
                          <a:ahLst/>
                          <a:cxnLst/>
                          <a:rect l="0" t="0" r="0" b="0"/>
                          <a:pathLst>
                            <a:path w="31636" h="137046">
                              <a:moveTo>
                                <a:pt x="0" y="0"/>
                              </a:moveTo>
                              <a:lnTo>
                                <a:pt x="31636" y="0"/>
                              </a:lnTo>
                              <a:lnTo>
                                <a:pt x="31636" y="137046"/>
                              </a:lnTo>
                              <a:lnTo>
                                <a:pt x="0" y="1370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8" name="Shape 9998"/>
                      <wps:cNvSpPr/>
                      <wps:spPr>
                        <a:xfrm>
                          <a:off x="935610" y="242886"/>
                          <a:ext cx="70879" cy="128830"/>
                        </a:xfrm>
                        <a:custGeom>
                          <a:avLst/>
                          <a:gdLst/>
                          <a:ahLst/>
                          <a:cxnLst/>
                          <a:rect l="0" t="0" r="0" b="0"/>
                          <a:pathLst>
                            <a:path w="70879" h="128830">
                              <a:moveTo>
                                <a:pt x="16434" y="0"/>
                              </a:moveTo>
                              <a:lnTo>
                                <a:pt x="47866" y="0"/>
                              </a:lnTo>
                              <a:lnTo>
                                <a:pt x="47866" y="27127"/>
                              </a:lnTo>
                              <a:lnTo>
                                <a:pt x="68008" y="27127"/>
                              </a:lnTo>
                              <a:lnTo>
                                <a:pt x="68008" y="54661"/>
                              </a:lnTo>
                              <a:lnTo>
                                <a:pt x="47866" y="54661"/>
                              </a:lnTo>
                              <a:lnTo>
                                <a:pt x="47866" y="90818"/>
                              </a:lnTo>
                              <a:cubicBezTo>
                                <a:pt x="47866" y="96571"/>
                                <a:pt x="51156" y="100889"/>
                                <a:pt x="56706" y="100889"/>
                              </a:cubicBezTo>
                              <a:cubicBezTo>
                                <a:pt x="60198" y="100889"/>
                                <a:pt x="63691" y="99657"/>
                                <a:pt x="64719" y="98412"/>
                              </a:cubicBezTo>
                              <a:lnTo>
                                <a:pt x="70879" y="122263"/>
                              </a:lnTo>
                              <a:cubicBezTo>
                                <a:pt x="68929" y="124111"/>
                                <a:pt x="66002" y="125755"/>
                                <a:pt x="62099" y="126938"/>
                              </a:cubicBezTo>
                              <a:lnTo>
                                <a:pt x="47546" y="128830"/>
                              </a:lnTo>
                              <a:lnTo>
                                <a:pt x="47425" y="128830"/>
                              </a:lnTo>
                              <a:lnTo>
                                <a:pt x="24399" y="121417"/>
                              </a:lnTo>
                              <a:cubicBezTo>
                                <a:pt x="19158" y="116510"/>
                                <a:pt x="16434" y="109214"/>
                                <a:pt x="16434" y="99657"/>
                              </a:cubicBezTo>
                              <a:lnTo>
                                <a:pt x="16434" y="54661"/>
                              </a:lnTo>
                              <a:lnTo>
                                <a:pt x="0" y="54661"/>
                              </a:lnTo>
                              <a:lnTo>
                                <a:pt x="0" y="27127"/>
                              </a:lnTo>
                              <a:lnTo>
                                <a:pt x="16434" y="27127"/>
                              </a:lnTo>
                              <a:lnTo>
                                <a:pt x="164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99" name="Shape 9999"/>
                      <wps:cNvSpPr/>
                      <wps:spPr>
                        <a:xfrm>
                          <a:off x="1022366" y="232208"/>
                          <a:ext cx="98819" cy="137046"/>
                        </a:xfrm>
                        <a:custGeom>
                          <a:avLst/>
                          <a:gdLst/>
                          <a:ahLst/>
                          <a:cxnLst/>
                          <a:rect l="0" t="0" r="0" b="0"/>
                          <a:pathLst>
                            <a:path w="98819" h="137046">
                              <a:moveTo>
                                <a:pt x="0" y="0"/>
                              </a:moveTo>
                              <a:lnTo>
                                <a:pt x="31635" y="0"/>
                              </a:lnTo>
                              <a:lnTo>
                                <a:pt x="31635" y="49924"/>
                              </a:lnTo>
                              <a:cubicBezTo>
                                <a:pt x="37592" y="42939"/>
                                <a:pt x="49314" y="35344"/>
                                <a:pt x="65938" y="35344"/>
                              </a:cubicBezTo>
                              <a:cubicBezTo>
                                <a:pt x="88544" y="35344"/>
                                <a:pt x="98819" y="48070"/>
                                <a:pt x="98819" y="66357"/>
                              </a:cubicBezTo>
                              <a:lnTo>
                                <a:pt x="98819" y="137046"/>
                              </a:lnTo>
                              <a:lnTo>
                                <a:pt x="67183" y="137046"/>
                              </a:lnTo>
                              <a:lnTo>
                                <a:pt x="67183" y="79311"/>
                              </a:lnTo>
                              <a:cubicBezTo>
                                <a:pt x="67183" y="67183"/>
                                <a:pt x="60807" y="63284"/>
                                <a:pt x="50749" y="63284"/>
                              </a:cubicBezTo>
                              <a:cubicBezTo>
                                <a:pt x="41504" y="63284"/>
                                <a:pt x="35331" y="68415"/>
                                <a:pt x="31635" y="72936"/>
                              </a:cubicBezTo>
                              <a:lnTo>
                                <a:pt x="31635"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0" name="Shape 10000"/>
                      <wps:cNvSpPr/>
                      <wps:spPr>
                        <a:xfrm>
                          <a:off x="1201744" y="232200"/>
                          <a:ext cx="57842" cy="137058"/>
                        </a:xfrm>
                        <a:custGeom>
                          <a:avLst/>
                          <a:gdLst/>
                          <a:ahLst/>
                          <a:cxnLst/>
                          <a:rect l="0" t="0" r="0" b="0"/>
                          <a:pathLst>
                            <a:path w="57842" h="137058">
                              <a:moveTo>
                                <a:pt x="0" y="0"/>
                              </a:moveTo>
                              <a:lnTo>
                                <a:pt x="57842" y="0"/>
                              </a:lnTo>
                              <a:lnTo>
                                <a:pt x="57842" y="29794"/>
                              </a:lnTo>
                              <a:lnTo>
                                <a:pt x="35344" y="29794"/>
                              </a:lnTo>
                              <a:lnTo>
                                <a:pt x="35344" y="60617"/>
                              </a:lnTo>
                              <a:lnTo>
                                <a:pt x="57842" y="60617"/>
                              </a:lnTo>
                              <a:lnTo>
                                <a:pt x="57842" y="90615"/>
                              </a:lnTo>
                              <a:lnTo>
                                <a:pt x="35344" y="90615"/>
                              </a:lnTo>
                              <a:lnTo>
                                <a:pt x="35344" y="137058"/>
                              </a:lnTo>
                              <a:lnTo>
                                <a:pt x="0" y="137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1" name="Shape 10001"/>
                      <wps:cNvSpPr/>
                      <wps:spPr>
                        <a:xfrm>
                          <a:off x="1259586" y="232200"/>
                          <a:ext cx="58464" cy="90615"/>
                        </a:xfrm>
                        <a:custGeom>
                          <a:avLst/>
                          <a:gdLst/>
                          <a:ahLst/>
                          <a:cxnLst/>
                          <a:rect l="0" t="0" r="0" b="0"/>
                          <a:pathLst>
                            <a:path w="58464" h="90615">
                              <a:moveTo>
                                <a:pt x="0" y="0"/>
                              </a:moveTo>
                              <a:lnTo>
                                <a:pt x="10788" y="0"/>
                              </a:lnTo>
                              <a:cubicBezTo>
                                <a:pt x="41611" y="0"/>
                                <a:pt x="58464" y="20752"/>
                                <a:pt x="58464" y="45618"/>
                              </a:cubicBezTo>
                              <a:cubicBezTo>
                                <a:pt x="58464" y="70269"/>
                                <a:pt x="41611" y="90615"/>
                                <a:pt x="10788" y="90615"/>
                              </a:cubicBezTo>
                              <a:lnTo>
                                <a:pt x="0" y="90615"/>
                              </a:lnTo>
                              <a:lnTo>
                                <a:pt x="0" y="60617"/>
                              </a:lnTo>
                              <a:lnTo>
                                <a:pt x="6064" y="60617"/>
                              </a:lnTo>
                              <a:cubicBezTo>
                                <a:pt x="15513" y="60617"/>
                                <a:pt x="22498" y="54661"/>
                                <a:pt x="22498" y="45415"/>
                              </a:cubicBezTo>
                              <a:cubicBezTo>
                                <a:pt x="22498" y="35966"/>
                                <a:pt x="15513" y="29794"/>
                                <a:pt x="6064" y="29794"/>
                              </a:cubicBezTo>
                              <a:lnTo>
                                <a:pt x="0" y="297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9" name="Shape 10409"/>
                      <wps:cNvSpPr/>
                      <wps:spPr>
                        <a:xfrm>
                          <a:off x="1332149" y="232207"/>
                          <a:ext cx="31636" cy="137046"/>
                        </a:xfrm>
                        <a:custGeom>
                          <a:avLst/>
                          <a:gdLst/>
                          <a:ahLst/>
                          <a:cxnLst/>
                          <a:rect l="0" t="0" r="0" b="0"/>
                          <a:pathLst>
                            <a:path w="31636" h="137046">
                              <a:moveTo>
                                <a:pt x="0" y="0"/>
                              </a:moveTo>
                              <a:lnTo>
                                <a:pt x="31636" y="0"/>
                              </a:lnTo>
                              <a:lnTo>
                                <a:pt x="31636" y="137046"/>
                              </a:lnTo>
                              <a:lnTo>
                                <a:pt x="0" y="1370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3" name="Shape 10003"/>
                      <wps:cNvSpPr/>
                      <wps:spPr>
                        <a:xfrm>
                          <a:off x="1381513" y="307825"/>
                          <a:ext cx="48177" cy="63891"/>
                        </a:xfrm>
                        <a:custGeom>
                          <a:avLst/>
                          <a:gdLst/>
                          <a:ahLst/>
                          <a:cxnLst/>
                          <a:rect l="0" t="0" r="0" b="0"/>
                          <a:pathLst>
                            <a:path w="48177" h="63891">
                              <a:moveTo>
                                <a:pt x="34112" y="0"/>
                              </a:moveTo>
                              <a:lnTo>
                                <a:pt x="48177" y="2312"/>
                              </a:lnTo>
                              <a:lnTo>
                                <a:pt x="48177" y="20291"/>
                              </a:lnTo>
                              <a:lnTo>
                                <a:pt x="47257" y="20129"/>
                              </a:lnTo>
                              <a:cubicBezTo>
                                <a:pt x="38836" y="20129"/>
                                <a:pt x="31432" y="23825"/>
                                <a:pt x="31432" y="31636"/>
                              </a:cubicBezTo>
                              <a:cubicBezTo>
                                <a:pt x="31432" y="39446"/>
                                <a:pt x="38836" y="43142"/>
                                <a:pt x="47257" y="43142"/>
                              </a:cubicBezTo>
                              <a:lnTo>
                                <a:pt x="48177" y="42978"/>
                              </a:lnTo>
                              <a:lnTo>
                                <a:pt x="48177" y="61228"/>
                              </a:lnTo>
                              <a:lnTo>
                                <a:pt x="34124" y="63891"/>
                              </a:lnTo>
                              <a:lnTo>
                                <a:pt x="34105" y="63891"/>
                              </a:lnTo>
                              <a:lnTo>
                                <a:pt x="11350" y="55956"/>
                              </a:lnTo>
                              <a:cubicBezTo>
                                <a:pt x="4725" y="50587"/>
                                <a:pt x="0" y="42418"/>
                                <a:pt x="0" y="31217"/>
                              </a:cubicBezTo>
                              <a:cubicBezTo>
                                <a:pt x="0" y="7175"/>
                                <a:pt x="18897"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4" name="Shape 10004"/>
                      <wps:cNvSpPr/>
                      <wps:spPr>
                        <a:xfrm>
                          <a:off x="1386860" y="267888"/>
                          <a:ext cx="42830" cy="34997"/>
                        </a:xfrm>
                        <a:custGeom>
                          <a:avLst/>
                          <a:gdLst/>
                          <a:ahLst/>
                          <a:cxnLst/>
                          <a:rect l="0" t="0" r="0" b="0"/>
                          <a:pathLst>
                            <a:path w="42830" h="34997">
                              <a:moveTo>
                                <a:pt x="42830" y="0"/>
                              </a:moveTo>
                              <a:lnTo>
                                <a:pt x="42830" y="25421"/>
                              </a:lnTo>
                              <a:lnTo>
                                <a:pt x="39446" y="24519"/>
                              </a:lnTo>
                              <a:cubicBezTo>
                                <a:pt x="29578" y="24519"/>
                                <a:pt x="19303" y="28215"/>
                                <a:pt x="11290" y="34997"/>
                              </a:cubicBezTo>
                              <a:lnTo>
                                <a:pt x="0" y="15070"/>
                              </a:lnTo>
                              <a:cubicBezTo>
                                <a:pt x="6362" y="9628"/>
                                <a:pt x="13808" y="5777"/>
                                <a:pt x="21565" y="3286"/>
                              </a:cubicBezTo>
                              <a:lnTo>
                                <a:pt x="428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5" name="Shape 10005"/>
                      <wps:cNvSpPr/>
                      <wps:spPr>
                        <a:xfrm>
                          <a:off x="1429690" y="267553"/>
                          <a:ext cx="48394" cy="101702"/>
                        </a:xfrm>
                        <a:custGeom>
                          <a:avLst/>
                          <a:gdLst/>
                          <a:ahLst/>
                          <a:cxnLst/>
                          <a:rect l="0" t="0" r="0" b="0"/>
                          <a:pathLst>
                            <a:path w="48394" h="101702">
                              <a:moveTo>
                                <a:pt x="2166" y="0"/>
                              </a:moveTo>
                              <a:cubicBezTo>
                                <a:pt x="26004" y="0"/>
                                <a:pt x="48394" y="8826"/>
                                <a:pt x="48394" y="39649"/>
                              </a:cubicBezTo>
                              <a:lnTo>
                                <a:pt x="48394" y="101702"/>
                              </a:lnTo>
                              <a:lnTo>
                                <a:pt x="16745" y="101702"/>
                              </a:lnTo>
                              <a:lnTo>
                                <a:pt x="16745" y="91846"/>
                              </a:lnTo>
                              <a:cubicBezTo>
                                <a:pt x="13666" y="95542"/>
                                <a:pt x="9148" y="98622"/>
                                <a:pt x="3808" y="100778"/>
                              </a:cubicBezTo>
                              <a:lnTo>
                                <a:pt x="0" y="101499"/>
                              </a:lnTo>
                              <a:lnTo>
                                <a:pt x="0" y="83250"/>
                              </a:lnTo>
                              <a:lnTo>
                                <a:pt x="9303" y="81591"/>
                              </a:lnTo>
                              <a:cubicBezTo>
                                <a:pt x="12437" y="80385"/>
                                <a:pt x="15108" y="78588"/>
                                <a:pt x="16745" y="76225"/>
                              </a:cubicBezTo>
                              <a:lnTo>
                                <a:pt x="16745" y="67386"/>
                              </a:lnTo>
                              <a:cubicBezTo>
                                <a:pt x="15108" y="65126"/>
                                <a:pt x="12437" y="63379"/>
                                <a:pt x="9303" y="62198"/>
                              </a:cubicBezTo>
                              <a:lnTo>
                                <a:pt x="0" y="60563"/>
                              </a:lnTo>
                              <a:lnTo>
                                <a:pt x="0" y="42583"/>
                              </a:lnTo>
                              <a:lnTo>
                                <a:pt x="4036" y="43247"/>
                              </a:lnTo>
                              <a:cubicBezTo>
                                <a:pt x="9351" y="45196"/>
                                <a:pt x="13767" y="48070"/>
                                <a:pt x="16745" y="51765"/>
                              </a:cubicBezTo>
                              <a:lnTo>
                                <a:pt x="16745" y="39230"/>
                              </a:lnTo>
                              <a:cubicBezTo>
                                <a:pt x="16745" y="34919"/>
                                <a:pt x="14898" y="31325"/>
                                <a:pt x="11457" y="28808"/>
                              </a:cubicBezTo>
                              <a:lnTo>
                                <a:pt x="0" y="25756"/>
                              </a:lnTo>
                              <a:lnTo>
                                <a:pt x="0" y="335"/>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6" name="Shape 10006"/>
                      <wps:cNvSpPr/>
                      <wps:spPr>
                        <a:xfrm>
                          <a:off x="1501793" y="267552"/>
                          <a:ext cx="98831" cy="101702"/>
                        </a:xfrm>
                        <a:custGeom>
                          <a:avLst/>
                          <a:gdLst/>
                          <a:ahLst/>
                          <a:cxnLst/>
                          <a:rect l="0" t="0" r="0" b="0"/>
                          <a:pathLst>
                            <a:path w="98831" h="101702">
                              <a:moveTo>
                                <a:pt x="65951" y="0"/>
                              </a:moveTo>
                              <a:cubicBezTo>
                                <a:pt x="88544" y="0"/>
                                <a:pt x="98831" y="13144"/>
                                <a:pt x="98831" y="31432"/>
                              </a:cubicBezTo>
                              <a:lnTo>
                                <a:pt x="98831" y="101702"/>
                              </a:lnTo>
                              <a:lnTo>
                                <a:pt x="67183" y="101702"/>
                              </a:lnTo>
                              <a:lnTo>
                                <a:pt x="67183" y="44374"/>
                              </a:lnTo>
                              <a:cubicBezTo>
                                <a:pt x="67183" y="32245"/>
                                <a:pt x="60807" y="27940"/>
                                <a:pt x="50952" y="27940"/>
                              </a:cubicBezTo>
                              <a:cubicBezTo>
                                <a:pt x="41504" y="27940"/>
                                <a:pt x="35331" y="33071"/>
                                <a:pt x="31635" y="37592"/>
                              </a:cubicBezTo>
                              <a:lnTo>
                                <a:pt x="31635" y="101702"/>
                              </a:lnTo>
                              <a:lnTo>
                                <a:pt x="0" y="101702"/>
                              </a:lnTo>
                              <a:lnTo>
                                <a:pt x="0" y="2464"/>
                              </a:lnTo>
                              <a:lnTo>
                                <a:pt x="31635" y="2464"/>
                              </a:lnTo>
                              <a:lnTo>
                                <a:pt x="31635"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7" name="Shape 10007"/>
                      <wps:cNvSpPr/>
                      <wps:spPr>
                        <a:xfrm>
                          <a:off x="1612962" y="230505"/>
                          <a:ext cx="15697" cy="20447"/>
                        </a:xfrm>
                        <a:custGeom>
                          <a:avLst/>
                          <a:gdLst/>
                          <a:ahLst/>
                          <a:cxnLst/>
                          <a:rect l="0" t="0" r="0" b="0"/>
                          <a:pathLst>
                            <a:path w="15697" h="20447">
                              <a:moveTo>
                                <a:pt x="7836" y="0"/>
                              </a:moveTo>
                              <a:cubicBezTo>
                                <a:pt x="10922" y="0"/>
                                <a:pt x="13398" y="991"/>
                                <a:pt x="15253" y="2769"/>
                              </a:cubicBezTo>
                              <a:lnTo>
                                <a:pt x="13271" y="5347"/>
                              </a:lnTo>
                              <a:cubicBezTo>
                                <a:pt x="11722" y="3797"/>
                                <a:pt x="9613" y="3086"/>
                                <a:pt x="7544" y="3086"/>
                              </a:cubicBezTo>
                              <a:cubicBezTo>
                                <a:pt x="5486" y="3086"/>
                                <a:pt x="4190" y="4077"/>
                                <a:pt x="4190" y="5550"/>
                              </a:cubicBezTo>
                              <a:cubicBezTo>
                                <a:pt x="4190" y="7099"/>
                                <a:pt x="6197" y="7595"/>
                                <a:pt x="8547" y="8192"/>
                              </a:cubicBezTo>
                              <a:cubicBezTo>
                                <a:pt x="11811" y="9017"/>
                                <a:pt x="15697" y="10033"/>
                                <a:pt x="15697" y="14338"/>
                              </a:cubicBezTo>
                              <a:cubicBezTo>
                                <a:pt x="15697" y="17628"/>
                                <a:pt x="13385" y="20447"/>
                                <a:pt x="8039" y="20447"/>
                              </a:cubicBezTo>
                              <a:cubicBezTo>
                                <a:pt x="4394" y="20447"/>
                                <a:pt x="1753" y="19177"/>
                                <a:pt x="0" y="17297"/>
                              </a:cubicBezTo>
                              <a:lnTo>
                                <a:pt x="1930" y="14630"/>
                              </a:lnTo>
                              <a:cubicBezTo>
                                <a:pt x="3289" y="16078"/>
                                <a:pt x="5423" y="17361"/>
                                <a:pt x="8191" y="17361"/>
                              </a:cubicBezTo>
                              <a:cubicBezTo>
                                <a:pt x="11036" y="17361"/>
                                <a:pt x="12167" y="15964"/>
                                <a:pt x="12167" y="14656"/>
                              </a:cubicBezTo>
                              <a:cubicBezTo>
                                <a:pt x="12167" y="12878"/>
                                <a:pt x="10058" y="12344"/>
                                <a:pt x="7645" y="11722"/>
                              </a:cubicBezTo>
                              <a:cubicBezTo>
                                <a:pt x="4419" y="10922"/>
                                <a:pt x="622" y="9982"/>
                                <a:pt x="622" y="5791"/>
                              </a:cubicBezTo>
                              <a:cubicBezTo>
                                <a:pt x="622" y="2527"/>
                                <a:pt x="3492" y="0"/>
                                <a:pt x="78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08" name="Shape 10008"/>
                      <wps:cNvSpPr/>
                      <wps:spPr>
                        <a:xfrm>
                          <a:off x="1633095" y="230807"/>
                          <a:ext cx="20574" cy="19787"/>
                        </a:xfrm>
                        <a:custGeom>
                          <a:avLst/>
                          <a:gdLst/>
                          <a:ahLst/>
                          <a:cxnLst/>
                          <a:rect l="0" t="0" r="0" b="0"/>
                          <a:pathLst>
                            <a:path w="20574" h="19787">
                              <a:moveTo>
                                <a:pt x="0" y="0"/>
                              </a:moveTo>
                              <a:lnTo>
                                <a:pt x="4902" y="0"/>
                              </a:lnTo>
                              <a:lnTo>
                                <a:pt x="10261" y="13310"/>
                              </a:lnTo>
                              <a:lnTo>
                                <a:pt x="15672" y="0"/>
                              </a:lnTo>
                              <a:lnTo>
                                <a:pt x="20574" y="0"/>
                              </a:lnTo>
                              <a:lnTo>
                                <a:pt x="20574" y="19787"/>
                              </a:lnTo>
                              <a:lnTo>
                                <a:pt x="17094" y="19787"/>
                              </a:lnTo>
                              <a:lnTo>
                                <a:pt x="17094" y="4801"/>
                              </a:lnTo>
                              <a:lnTo>
                                <a:pt x="11023" y="19787"/>
                              </a:lnTo>
                              <a:lnTo>
                                <a:pt x="9538" y="19787"/>
                              </a:lnTo>
                              <a:lnTo>
                                <a:pt x="3480" y="4801"/>
                              </a:lnTo>
                              <a:lnTo>
                                <a:pt x="3480" y="19787"/>
                              </a:lnTo>
                              <a:lnTo>
                                <a:pt x="0" y="1978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9940" style="width:144pt;height:29.269pt;position:absolute;mso-position-horizontal-relative:page;mso-position-horizontal:absolute;margin-left:441.36pt;mso-position-vertical-relative:page;margin-top:26.64pt;" coordsize="18287,3717">
              <v:shape id="Shape 9941" style="position:absolute;width:235;height:235;left:628;top:14;" coordsize="23542,23545" path="m11767,0l11771,0l20094,3447c22224,5578,23542,8521,23542,11772c23542,18275,18271,23545,11769,23545c8518,23545,5574,22227,3444,20097l0,11781l0,11763l3444,3447l11767,0x">
                <v:stroke weight="0pt" endcap="flat" joinstyle="miter" miterlimit="10" on="false" color="#000000" opacity="0"/>
                <v:fill on="true" color="#343433"/>
              </v:shape>
              <v:shape id="Shape 9942" style="position:absolute;width:264;height:264;left:3035;top:0;" coordsize="26467,26492" path="m13233,0c20548,0,26467,5931,26467,13233c26467,16891,24987,20206,22593,22606l13233,26492l3873,22606c1479,20206,0,16891,0,13233c0,5931,5918,0,13233,0x">
                <v:stroke weight="0pt" endcap="flat" joinstyle="miter" miterlimit="10" on="false" color="#000000" opacity="0"/>
                <v:fill on="true" color="#343433"/>
              </v:shape>
              <v:shape id="Shape 9943" style="position:absolute;width:264;height:264;left:73;top:466;" coordsize="26467,26488" path="m13233,0c20548,0,26467,5931,26467,13233c26467,16891,24987,20206,22593,22606l13243,26488l13224,26488l3873,22606c1480,20206,0,16891,0,13233c0,5931,5918,0,13233,0x">
                <v:stroke weight="0pt" endcap="flat" joinstyle="miter" miterlimit="10" on="false" color="#000000" opacity="0"/>
                <v:fill on="true" color="#343433"/>
              </v:shape>
              <v:shape id="Shape 9944" style="position:absolute;width:323;height:323;left:583;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945" style="position:absolute;width:323;height:323;left:1206;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946" style="position:absolute;width:323;height:323;left:2417;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947" style="position:absolute;width:382;height:382;left:2976;top:407;" coordsize="38246,38252" path="m19122,0l19130,0l32652,5599l38246,19109l38246,19141l32652,32657l19154,38252l19098,38252l5601,32657c2140,29193,0,24408,0,19125c0,13841,2140,9060,5601,5599l19122,0x">
                <v:stroke weight="0pt" endcap="flat" joinstyle="miter" miterlimit="10" on="false" color="#000000" opacity="0"/>
                <v:fill on="true" color="#343433"/>
              </v:shape>
              <v:shape id="Shape 9948" style="position:absolute;width:344;height:344;left:3548;top:445;" coordsize="34411,34414" path="m17209,0c21965,0,26267,1924,29380,5037l34411,17193l34411,17224l29380,29375l17216,34414l17202,34414l5037,29375c1924,26260,0,21958,0,17208c0,7696,7696,0,17209,0x">
                <v:stroke weight="0pt" endcap="flat" joinstyle="miter" miterlimit="10" on="false" color="#000000" opacity="0"/>
                <v:fill on="true" color="#343433"/>
              </v:shape>
              <v:shape id="Shape 9949" style="position:absolute;width:323;height:323;left:0;top:995;" coordsize="32359,32367" path="m16180,0c25121,0,32359,7239,32359,16180c32359,20650,30550,24698,27622,27629l16192,32367l16167,32367l4737,27629c1810,24698,0,20650,0,16180c0,7239,7239,0,16180,0x">
                <v:stroke weight="0pt" endcap="flat" joinstyle="miter" miterlimit="10" on="false" color="#000000" opacity="0"/>
                <v:fill on="true" color="#343433"/>
              </v:shape>
              <v:shape id="Shape 9950" style="position:absolute;width:382;height:382;left:554;top:966;" coordsize="38244,38253" path="m19117,0l19136,0l32652,5597l38244,19101l38244,19144l32652,32654l19147,38253l19106,38253l5601,32654c2140,29190,0,24406,0,19122c0,13839,2140,9058,5601,5597l19117,0x">
                <v:stroke weight="0pt" endcap="flat" joinstyle="miter" miterlimit="10" on="false" color="#000000" opacity="0"/>
                <v:fill on="true" color="#343433"/>
              </v:shape>
              <v:shape id="Shape 9951" style="position:absolute;width:440;height:440;left:1142;top:934;" coordsize="44069,44076" path="m22034,0c34201,0,44069,9868,44069,22035c44069,28124,41602,33636,37614,37625l22047,44076l22022,44076l6455,37625c2467,33636,0,28124,0,22035c0,9868,9868,0,22034,0x">
                <v:stroke weight="0pt" endcap="flat" joinstyle="miter" miterlimit="10" on="false" color="#000000" opacity="0"/>
                <v:fill on="true" color="#343433"/>
              </v:shape>
              <v:shape id="Shape 9952" style="position:absolute;width:500;height:500;left:1706;top:907;" coordsize="50025,50017" path="m24993,0l25035,0l42705,7319l50025,24992l50025,25029l42705,42695c38178,47220,31923,50017,25014,50017c18105,50017,11850,47220,7323,42695l0,25023l0,24998l7323,7319l24993,0x">
                <v:stroke weight="0pt" endcap="flat" joinstyle="miter" miterlimit="10" on="false" color="#000000" opacity="0"/>
                <v:fill on="true" color="#343433"/>
              </v:shape>
              <v:shape id="Shape 9953" style="position:absolute;width:500;height:500;left:2329;top:907;" coordsize="50025,50017" path="m24998,0l25040,0l42710,7319l50025,24980l50025,25041l42710,42695c38183,47220,31928,50017,25019,50017c11201,50017,0,38828,0,25010c0,18102,2800,11847,7328,7319l24998,0x">
                <v:stroke weight="0pt" endcap="flat" joinstyle="miter" miterlimit="10" on="false" color="#000000" opacity="0"/>
                <v:fill on="true" color="#343433"/>
              </v:shape>
              <v:shape id="Shape 9954" style="position:absolute;width:500;height:500;left:2918;top:907;" coordsize="50025,50017" path="m24992,0l25033,0l42704,7319l50025,24996l50025,25025l42704,42695c38176,47220,31921,50017,25012,50017c18104,50017,11849,47220,7321,42695l0,25026l0,24995l7321,7319l24992,0x">
                <v:stroke weight="0pt" endcap="flat" joinstyle="miter" miterlimit="10" on="false" color="#000000" opacity="0"/>
                <v:fill on="true" color="#343433"/>
              </v:shape>
              <v:shape id="Shape 9955" style="position:absolute;width:441;height:441;left:3531;top:937;" coordsize="44143,44145" path="m22070,0c34262,0,44143,9881,44143,22073c44143,34265,34262,44145,22070,44145c15974,44145,10456,41675,6462,37681l0,22079l0,22066l6462,6464c10456,2470,15974,0,22070,0x">
                <v:stroke weight="0pt" endcap="flat" joinstyle="miter" miterlimit="10" on="false" color="#000000" opacity="0"/>
                <v:fill on="true" color="#343433"/>
              </v:shape>
              <v:shape id="Shape 9956" style="position:absolute;width:353;height:353;left:29;top:1569;" coordsize="35306,35319" path="m17653,0c27406,0,35306,7899,35306,17653c35306,27407,27406,35319,17653,35319c12776,35319,8363,33341,5169,30143l0,17654l0,17652l5169,5169c8363,1975,12776,0,17653,0x">
                <v:stroke weight="0pt" endcap="flat" joinstyle="miter" miterlimit="10" on="false" color="#000000" opacity="0"/>
                <v:fill on="true" color="#343433"/>
              </v:shape>
              <v:shape id="Shape 9957" style="position:absolute;width:411;height:411;left:539;top:1540;" coordsize="41195,41195" path="m20596,0c31975,0,41195,9220,41195,20599c41195,26289,38890,31439,35163,35166l20605,41195l20587,41195l6029,35166l0,20609l0,20590l6029,6033c9756,2305,14906,0,20596,0x">
                <v:stroke weight="0pt" endcap="flat" joinstyle="miter" miterlimit="10" on="false" color="#000000" opacity="0"/>
                <v:fill on="true" color="#343433"/>
              </v:shape>
              <v:shape id="Shape 9958" style="position:absolute;width:470;height:470;left:1112;top:1511;" coordsize="47092,47073" path="m23533,0l23559,0l40196,6891c44457,11152,47092,17038,47092,23540c47092,36545,36550,47073,23546,47073c10541,47073,0,36545,0,23540c0,17038,2635,11152,6896,6891l23533,0x">
                <v:stroke weight="0pt" endcap="flat" joinstyle="miter" miterlimit="10" on="false" color="#000000" opacity="0"/>
                <v:fill on="true" color="#343433"/>
              </v:shape>
              <v:shape id="Shape 9959" style="position:absolute;width:559;height:559;left:1677;top:1466;" coordsize="55931,55905" path="m27965,0c43409,0,55931,12522,55931,27965c55931,43396,43409,55905,27965,55905c12522,55905,0,43396,0,27965c0,12522,12522,0,27965,0x">
                <v:stroke weight="0pt" endcap="flat" joinstyle="miter" miterlimit="10" on="false" color="#000000" opacity="0"/>
                <v:fill on="true" color="#343433"/>
              </v:shape>
              <v:shape id="Shape 9960" style="position:absolute;width:500;height:500;left:2329;top:1496;" coordsize="50038,50025" path="m25019,0c38837,0,50038,11201,50038,25019c50038,38837,38837,50025,25019,50025c11201,50025,0,38837,0,25019c0,11201,11201,0,25019,0x">
                <v:stroke weight="0pt" endcap="flat" joinstyle="miter" miterlimit="10" on="false" color="#000000" opacity="0"/>
                <v:fill on="true" color="#343433"/>
              </v:shape>
              <v:shape id="Shape 9961" style="position:absolute;width:500;height:500;left:2918;top:1496;" coordsize="50025,50021" path="m25003,0l25022,0l42704,7324l50025,25000l50025,25030l42704,42700c38176,47224,31921,50021,25012,50021c18104,50021,11849,47224,7321,42700l0,25031l0,24999l7321,7324l25003,0x">
                <v:stroke weight="0pt" endcap="flat" joinstyle="miter" miterlimit="10" on="false" color="#000000" opacity="0"/>
                <v:fill on="true" color="#343433"/>
              </v:shape>
              <v:shape id="Shape 9962" style="position:absolute;width:441;height:441;left:3487;top:1525;" coordsize="44143,44141" path="m22073,0c28168,0,33687,2470,37681,6464l44143,22067l44143,22078l37681,37681l22084,44141l22062,44141l6464,37681c2470,33687,0,28169,0,22073c0,9881,9881,0,22073,0x">
                <v:stroke weight="0pt" endcap="flat" joinstyle="miter" miterlimit="10" on="false" color="#000000" opacity="0"/>
                <v:fill on="true" color="#343433"/>
              </v:shape>
              <v:shape id="Shape 9963" style="position:absolute;width:382;height:382;left:554;top:2158;" coordsize="38244,38253" path="m19115,0l19138,0l32652,5596l38244,19100l38244,19143l32652,32653l19145,38253l19108,38253l5601,32653c2140,29189,0,24405,0,19122c0,13838,2140,9057,5601,5596l19115,0x">
                <v:stroke weight="0pt" endcap="flat" joinstyle="miter" miterlimit="10" on="false" color="#000000" opacity="0"/>
                <v:fill on="true" color="#343433"/>
              </v:shape>
              <v:shape id="Shape 9964" style="position:absolute;width:470;height:470;left:1098;top:2128;" coordsize="47092,47079" path="m23546,0c36550,0,47092,10541,47092,23546c47092,36551,36550,47079,23546,47079c10541,47079,0,36551,0,23546c0,10541,10541,0,23546,0x">
                <v:stroke weight="0pt" endcap="flat" joinstyle="miter" miterlimit="10" on="false" color="#000000" opacity="0"/>
                <v:fill on="true" color="#343433"/>
              </v:shape>
              <v:shape id="Shape 9965" style="position:absolute;width:559;height:559;left:1677;top:2084;" coordsize="55931,55905" path="m27965,0c43409,0,55931,12522,55931,27965c55931,43396,43409,55905,27965,55905c12522,55905,0,43396,0,27965c0,12522,12522,0,27965,0x">
                <v:stroke weight="0pt" endcap="flat" joinstyle="miter" miterlimit="10" on="false" color="#000000" opacity="0"/>
                <v:fill on="true" color="#343433"/>
              </v:shape>
              <v:shape id="Shape 9966" style="position:absolute;width:500;height:500;left:2329;top:2114;" coordsize="50038,50025" path="m25019,0c38837,0,50038,11201,50038,25019c50038,38837,38837,50025,25019,50025c11201,50025,0,38837,0,25019c0,11201,11201,0,25019,0x">
                <v:stroke weight="0pt" endcap="flat" joinstyle="miter" miterlimit="10" on="false" color="#000000" opacity="0"/>
                <v:fill on="true" color="#343433"/>
              </v:shape>
              <v:shape id="Shape 9967" style="position:absolute;width:500;height:500;left:2918;top:2099;" coordsize="50025,50024" path="m25012,0c31921,0,38176,2800,42704,7328l50025,25004l50025,25034l42704,42704l25016,50024l25009,50024l7321,42704l0,25035l0,25003l7321,7328c11849,2800,18104,0,25012,0x">
                <v:stroke weight="0pt" endcap="flat" joinstyle="miter" miterlimit="10" on="false" color="#000000" opacity="0"/>
                <v:fill on="true" color="#343433"/>
              </v:shape>
              <v:shape id="Shape 9968" style="position:absolute;width:442;height:442;left:1113;top:2716;" coordsize="44234,44231" path="m22113,0c28222,0,33753,2476,37756,6480l44234,22118l44234,22129l37756,37756l22120,44231l22106,44231l6470,37756l0,22149l0,22098l6470,6480c10473,2476,16004,0,22113,0x">
                <v:stroke weight="0pt" endcap="flat" joinstyle="miter" miterlimit="10" on="false" color="#000000" opacity="0"/>
                <v:fill on="true" color="#343433"/>
              </v:shape>
              <v:shape id="Shape 9969" style="position:absolute;width:500;height:500;left:1706;top:2702;" coordsize="50038,50025" path="m25019,0c38837,0,50038,11201,50038,25019c50038,38837,38837,50025,25019,50025c11201,50025,0,38837,0,25019c0,11201,11201,0,25019,0x">
                <v:stroke weight="0pt" endcap="flat" joinstyle="miter" miterlimit="10" on="false" color="#000000" opacity="0"/>
                <v:fill on="true" color="#343433"/>
              </v:shape>
              <v:shape id="Shape 9970" style="position:absolute;width:470;height:470;left:2344;top:2688;" coordsize="47092,47073" path="m23533,0l23559,0l40196,6891c44456,11152,47092,17038,47092,23540c47092,36545,36550,47073,23546,47073c10541,47073,0,36545,0,23540c0,17038,2635,11152,6896,6891l23533,0x">
                <v:stroke weight="0pt" endcap="flat" joinstyle="miter" miterlimit="10" on="false" color="#000000" opacity="0"/>
                <v:fill on="true" color="#343433"/>
              </v:shape>
              <v:shape id="Shape 9971" style="position:absolute;width:411;height:411;left:1751;top:3272;" coordsize="41186,41196" path="m20587,0l20601,0l35161,6029l41186,20578l41186,20615l35161,35163c31434,38891,26284,41196,20594,41196c14905,41196,9754,38891,6027,35163l0,20609l0,20583l6027,6029l20587,0x">
                <v:stroke weight="0pt" endcap="flat" joinstyle="miter" miterlimit="10" on="false" color="#000000" opacity="0"/>
                <v:fill on="true" color="#343433"/>
              </v:shape>
              <v:shape id="Shape 9972" style="position:absolute;width:1179;height:1415;left:5069;top:393;" coordsize="117945,141580" path="m58979,0c80950,0,100063,6579,114655,19114l95339,44399c83832,34938,68834,30213,56718,30213c44996,30213,40475,34938,40475,40894c40475,48095,48895,50546,64109,53429c86703,58153,117945,64732,117945,95758c117945,123292,97599,141580,60833,141580c33083,141580,13767,132944,0,119799l18694,93294c28562,103162,43764,111366,62459,111366c74587,111366,81978,106236,81978,99670c81978,91846,73139,88773,58560,85700c35954,81166,4318,75425,4318,42951c4318,19939,23838,0,58979,0x">
                <v:stroke weight="0pt" endcap="flat" joinstyle="miter" miterlimit="10" on="false" color="#000000" opacity="0"/>
                <v:fill on="true" color="#181717"/>
              </v:shape>
              <v:shape id="Shape 9973" style="position:absolute;width:481;height:638;left:6362;top:1170;" coordsize="48178,63894" path="m34112,0l48178,2312l48178,20291l47257,20129c38837,20129,31433,23825,31433,31636c31433,39446,38837,43142,47257,43142l48178,42978l48178,61228l34112,63894c18898,63894,0,53619,0,31217c0,7188,18898,0,34112,0x">
                <v:stroke weight="0pt" endcap="flat" joinstyle="miter" miterlimit="10" on="false" color="#000000" opacity="0"/>
                <v:fill on="true" color="#181717"/>
              </v:shape>
              <v:shape id="Shape 9974" style="position:absolute;width:428;height:349;left:6416;top:770;" coordsize="42831,34999" path="m42831,0l42831,25423l39446,24521c29578,24521,19304,28217,11290,34999l0,15072c6363,9630,13808,5779,21563,3288l42831,0x">
                <v:stroke weight="0pt" endcap="flat" joinstyle="miter" miterlimit="10" on="false" color="#000000" opacity="0"/>
                <v:fill on="true" color="#181717"/>
              </v:shape>
              <v:shape id="Shape 9975" style="position:absolute;width:483;height:1017;left:6844;top:767;" coordsize="48393,101702" path="m2153,0c26003,0,48393,8826,48393,39649l48393,101702l16745,101702l16745,91846c13665,95542,9147,98622,3807,100778l0,101499l0,83249l9303,81591c12436,80385,15106,78588,16745,76225l16745,67386c15106,65126,12436,63379,9303,62198l0,60563l0,42583l4035,43247c9350,45196,13767,48070,16745,51765l16745,39230c16745,34919,14897,31325,11457,28808l0,25756l0,333l2153,0x">
                <v:stroke weight="0pt" endcap="flat" joinstyle="miter" miterlimit="10" on="false" color="#000000" opacity="0"/>
                <v:fill on="true" color="#181717"/>
              </v:shape>
              <v:shape id="Shape 9976" style="position:absolute;width:988;height:1017;left:7565;top:767;" coordsize="98832,101702" path="m65951,0c88545,0,98832,13144,98832,31432l98832,101702l67183,101702l67183,44374c67183,32245,60808,27940,50952,27940c41504,27940,35332,33071,31636,37592l31636,101702l0,101702l0,2464l31636,2464l31636,14580c37592,7595,49314,0,65951,0x">
                <v:stroke weight="0pt" endcap="flat" joinstyle="miter" miterlimit="10" on="false" color="#000000" opacity="0"/>
                <v:fill on="true" color="#181717"/>
              </v:shape>
              <v:shape id="Shape 9977" style="position:absolute;width:1004;height:1370;left:9359;top:413;" coordsize="100470,137046" path="m0,0l100470,0l100470,29782l35331,29782l35331,52591l99034,52591l99034,82601l35331,82601l35331,137046l0,137046l0,0x">
                <v:stroke weight="0pt" endcap="flat" joinstyle="miter" miterlimit="10" on="false" color="#000000" opacity="0"/>
                <v:fill on="true" color="#181717"/>
              </v:shape>
              <v:shape id="Shape 9978" style="position:absolute;width:626;height:1017;left:10530;top:767;" coordsize="62662,101702" path="m62662,0l62662,30607c60820,29997,58141,29591,54851,29591c46634,29591,35751,33071,31636,38837l31636,101702l0,101702l0,2464l31636,2464l31636,14999c38214,6985,50749,0,62662,0x">
                <v:stroke weight="0pt" endcap="flat" joinstyle="miter" miterlimit="10" on="false" color="#000000" opacity="0"/>
                <v:fill on="true" color="#181717"/>
              </v:shape>
              <v:shape id="Shape 9979" style="position:absolute;width:481;height:638;left:11233;top:1170;" coordsize="48177,63894" path="m34112,0l48177,2312l48177,20291l47257,20129c38836,20129,31432,23825,31432,31636c31432,39446,38836,43142,47257,43142l48177,42978l48177,61228l34112,63894c18897,63894,0,53619,0,31217c0,7188,18897,0,34112,0x">
                <v:stroke weight="0pt" endcap="flat" joinstyle="miter" miterlimit="10" on="false" color="#000000" opacity="0"/>
                <v:fill on="true" color="#181717"/>
              </v:shape>
              <v:shape id="Shape 9980" style="position:absolute;width:428;height:349;left:11287;top:770;" coordsize="42830,34997" path="m42830,0l42830,25421l39446,24519c29578,24519,19303,28215,11290,34997l0,15070c6362,9628,13808,5777,21565,3286l42830,0x">
                <v:stroke weight="0pt" endcap="flat" joinstyle="miter" miterlimit="10" on="false" color="#000000" opacity="0"/>
                <v:fill on="true" color="#181717"/>
              </v:shape>
              <v:shape id="Shape 9981" style="position:absolute;width:483;height:1017;left:11715;top:767;" coordsize="48394,101702" path="m2166,0c26004,0,48394,8826,48394,39649l48394,101702l16745,101702l16745,91846c13666,95542,9148,98622,3808,100778l0,101499l0,83250l9303,81591c12437,80385,15108,78588,16745,76225l16745,67386c15108,65126,12437,63379,9303,62198l0,60563l0,42583l4036,43247c9351,45196,13767,48070,16745,51765l16745,39230c16745,34919,14898,31325,11457,28808l0,25756l0,335l2166,0x">
                <v:stroke weight="0pt" endcap="flat" joinstyle="miter" miterlimit="10" on="false" color="#000000" opacity="0"/>
                <v:fill on="true" color="#181717"/>
              </v:shape>
              <v:shape id="Shape 9982" style="position:absolute;width:988;height:1017;left:12436;top:767;" coordsize="98831,101702" path="m65951,0c88544,0,98831,13144,98831,31432l98831,101702l67183,101702l67183,44374c67183,32245,60807,27940,50952,27940c41504,27940,35331,33071,31635,37592l31635,101702l0,101702l0,2464l31635,2464l31635,14580c37592,7595,49314,0,65951,0x">
                <v:stroke weight="0pt" endcap="flat" joinstyle="miter" miterlimit="10" on="false" color="#000000" opacity="0"/>
                <v:fill on="true" color="#181717"/>
              </v:shape>
              <v:shape id="Shape 9983" style="position:absolute;width:949;height:1041;left:13600;top:767;" coordsize="94932,104165" path="m54242,0c75603,0,88964,9449,94932,18288l74384,37401c70472,31636,64109,27940,55676,27940c42532,27940,32461,36982,32461,51981c32461,66980,42532,76225,55676,76225c64109,76225,70472,72111,74384,66573l94932,85877c88964,94513,75603,104165,54242,104165c23216,104165,0,83210,0,51981c0,20955,23216,0,54242,0x">
                <v:stroke weight="0pt" endcap="flat" joinstyle="miter" miterlimit="10" on="false" color="#000000" opacity="0"/>
                <v:fill on="true" color="#181717"/>
              </v:shape>
              <v:shape id="Shape 10410" style="position:absolute;width:316;height:992;left:14692;top:791;" coordsize="31636,99238" path="m0,0l31636,0l31636,99238l0,99238l0,0">
                <v:stroke weight="0pt" endcap="flat" joinstyle="miter" miterlimit="10" on="false" color="#000000" opacity="0"/>
                <v:fill on="true" color="#181717"/>
              </v:shape>
              <v:shape id="Shape 9985" style="position:absolute;width:361;height:361;left:14669;top:304;" coordsize="36170,36169" path="m18085,0c28156,0,36170,8013,36170,18085c36170,28156,28156,36169,18085,36169c8027,36169,0,28156,0,18085c0,8013,8027,0,18085,0x">
                <v:stroke weight="0pt" endcap="flat" joinstyle="miter" miterlimit="10" on="false" color="#000000" opacity="0"/>
                <v:fill on="true" color="#181717"/>
              </v:shape>
              <v:shape id="Shape 9986" style="position:absolute;width:916;height:1041;left:15169;top:767;" coordsize="91630,104165" path="m46215,0c62864,0,77050,5334,87731,13144l75603,34100c69659,28346,58344,23216,46431,23216c39027,23216,33896,25679,33896,29985c33896,34506,39230,36157,49720,37998c66560,40881,91630,44996,91630,71285c91630,90195,74993,104165,46431,104165c28765,104165,10477,98196,0,88951l13144,67183c20535,73762,36360,80328,48069,80328c57518,80328,61430,77254,61430,72936c61430,67793,54648,65938,44361,64313c27521,61430,3695,57937,3695,32664c3695,15189,18694,0,46215,0x">
                <v:stroke weight="0pt" endcap="flat" joinstyle="miter" miterlimit="10" on="false" color="#000000" opacity="0"/>
                <v:fill on="true" color="#181717"/>
              </v:shape>
              <v:shape id="Shape 9987" style="position:absolute;width:949;height:1041;left:16192;top:767;" coordsize="94932,104165" path="m54242,0c75603,0,88964,9449,94932,18288l74384,37401c70472,31636,64109,27940,55676,27940c42532,27940,32461,36982,32461,51981c32461,66980,42532,76225,55676,76225c64109,76225,70472,72111,74384,66573l94932,85877c88964,94513,75603,104165,54242,104165c23216,104165,0,83210,0,51981c0,20955,23216,0,54242,0x">
                <v:stroke weight="0pt" endcap="flat" joinstyle="miter" miterlimit="10" on="false" color="#000000" opacity="0"/>
                <v:fill on="true" color="#181717"/>
              </v:shape>
              <v:shape id="Shape 9988" style="position:absolute;width:542;height:1041;left:17205;top:767;" coordsize="54241,104178" path="m54038,0l54241,28l54241,28029l54038,27940c40271,27940,32664,38837,32664,51981c32664,65329,40271,76225,54038,76225l54241,76136l54241,104150l54038,104178c20345,104178,0,79921,0,51981c0,24028,20345,0,54038,0x">
                <v:stroke weight="0pt" endcap="flat" joinstyle="miter" miterlimit="10" on="false" color="#000000" opacity="0"/>
                <v:fill on="true" color="#181717"/>
              </v:shape>
              <v:shape id="Shape 9989" style="position:absolute;width:540;height:1041;left:17747;top:767;" coordsize="54039,104123" path="m0,0l17470,2374c33587,7045,44916,18126,50361,32039l54039,51949l54039,51958l50361,71896c44916,85854,33587,97018,17470,101728l0,104123l0,76108l15926,69081c19625,64688,21578,58627,21578,51953c21578,45381,19625,39371,15926,35004l0,28002l0,0x">
                <v:stroke weight="0pt" endcap="flat" joinstyle="miter" miterlimit="10" on="false" color="#000000" opacity="0"/>
                <v:fill on="true" color="#181717"/>
              </v:shape>
              <v:shape id="Shape 9990" style="position:absolute;width:1275;height:1370;left:5070;top:2322;" coordsize="127597,137046" path="m0,0l35344,0l35344,51168l92266,51168l92266,0l127597,0l127597,137046l92266,137046l92266,81979l35344,81979l35344,137046l0,137046l0,0x">
                <v:stroke weight="0pt" endcap="flat" joinstyle="miter" miterlimit="10" on="false" color="#000000" opacity="0"/>
                <v:fill on="true" color="#181717"/>
              </v:shape>
              <v:shape id="Shape 9991" style="position:absolute;width:529;height:1039;left:6539;top:2675;" coordsize="52908,103940" path="m52806,0l52908,19l52908,24499l52806,24460c39040,24460,33706,34315,32461,41504l52908,41504l52908,62052l32880,62052c33801,66675,36421,71095,40658,74358l52908,78123l52908,103940l32854,100548c13295,93432,0,76178,0,51994c0,23216,21780,0,52806,0x">
                <v:stroke weight="0pt" endcap="flat" joinstyle="miter" miterlimit="10" on="false" color="#000000" opacity="0"/>
                <v:fill on="true" color="#181717"/>
              </v:shape>
              <v:shape id="Shape 9992" style="position:absolute;width:428;height:328;left:7068;top:3388;" coordsize="42837,32868" path="m29477,0l42837,19723c32969,28562,16548,32868,1334,32868l0,32642l0,6825l5233,8433c14072,8433,23927,4928,29477,0x">
                <v:stroke weight="0pt" endcap="flat" joinstyle="miter" miterlimit="10" on="false" color="#000000" opacity="0"/>
                <v:fill on="true" color="#181717"/>
              </v:shape>
              <v:shape id="Shape 9993" style="position:absolute;width:506;height:620;left:7068;top:2675;" coordsize="50648,62033" path="m0,0l20221,3878c38625,11526,50648,29981,50648,55251l50648,62033l0,62033l0,41484l20447,41484c20034,37992,18542,33731,15331,30343l0,24480l0,0x">
                <v:stroke weight="0pt" endcap="flat" joinstyle="miter" miterlimit="10" on="false" color="#000000" opacity="0"/>
                <v:fill on="true" color="#181717"/>
              </v:shape>
              <v:shape id="Shape 9994" style="position:absolute;width:481;height:638;left:7683;top:3078;" coordsize="48177,63891" path="m34112,0l48177,2312l48177,20291l47257,20129c38837,20129,31433,23825,31433,31636c31433,39446,38837,43142,47257,43142l48177,42978l48177,61228l34125,63891l34105,63891l11351,55956c4725,50587,0,42418,0,31217c0,7175,18898,0,34112,0x">
                <v:stroke weight="0pt" endcap="flat" joinstyle="miter" miterlimit="10" on="false" color="#000000" opacity="0"/>
                <v:fill on="true" color="#181717"/>
              </v:shape>
              <v:shape id="Shape 9995" style="position:absolute;width:428;height:349;left:7737;top:2678;" coordsize="42831,34997" path="m42831,0l42831,25421l39446,24519c29578,24519,19304,28215,11290,34997l0,15070c6363,9629,13808,5777,21565,3286l42831,0x">
                <v:stroke weight="0pt" endcap="flat" joinstyle="miter" miterlimit="10" on="false" color="#000000" opacity="0"/>
                <v:fill on="true" color="#181717"/>
              </v:shape>
              <v:shape id="Shape 9996" style="position:absolute;width:483;height:1017;left:8165;top:2675;" coordsize="48394,101702" path="m2165,0c26003,0,48394,8826,48394,39649l48394,101702l16745,101702l16745,91846c13665,95542,9148,98622,3807,100778l0,101499l0,83250l9303,81591c12436,80385,15107,78588,16745,76225l16745,67386c15107,65126,12436,63379,9303,62198l0,60563l0,42583l4036,43247c9351,45196,13767,48070,16745,51765l16745,39230c16745,34919,14897,31325,11457,28808l0,25756l0,335l2165,0x">
                <v:stroke weight="0pt" endcap="flat" joinstyle="miter" miterlimit="10" on="false" color="#000000" opacity="0"/>
                <v:fill on="true" color="#181717"/>
              </v:shape>
              <v:shape id="Shape 10411" style="position:absolute;width:316;height:1370;left:8886;top:2322;" coordsize="31636,137046" path="m0,0l31636,0l31636,137046l0,137046l0,0">
                <v:stroke weight="0pt" endcap="flat" joinstyle="miter" miterlimit="10" on="false" color="#000000" opacity="0"/>
                <v:fill on="true" color="#181717"/>
              </v:shape>
              <v:shape id="Shape 9998" style="position:absolute;width:708;height:1288;left:9356;top:2428;" coordsize="70879,128830" path="m16434,0l47866,0l47866,27127l68008,27127l68008,54661l47866,54661l47866,90818c47866,96571,51156,100889,56706,100889c60198,100889,63691,99657,64719,98412l70879,122263c68929,124111,66002,125755,62099,126938l47546,128830l47425,128830l24399,121417c19158,116510,16434,109214,16434,99657l16434,54661l0,54661l0,27127l16434,27127l16434,0x">
                <v:stroke weight="0pt" endcap="flat" joinstyle="miter" miterlimit="10" on="false" color="#000000" opacity="0"/>
                <v:fill on="true" color="#181717"/>
              </v:shape>
              <v:shape id="Shape 9999" style="position:absolute;width:988;height:1370;left:10223;top:2322;" coordsize="98819,137046" path="m0,0l31635,0l31635,49924c37592,42939,49314,35344,65938,35344c88544,35344,98819,48070,98819,66357l98819,137046l67183,137046l67183,79311c67183,67183,60807,63284,50749,63284c41504,63284,35331,68415,31635,72936l31635,137046l0,137046l0,0x">
                <v:stroke weight="0pt" endcap="flat" joinstyle="miter" miterlimit="10" on="false" color="#000000" opacity="0"/>
                <v:fill on="true" color="#181717"/>
              </v:shape>
              <v:shape id="Shape 10000" style="position:absolute;width:578;height:1370;left:12017;top:2322;" coordsize="57842,137058" path="m0,0l57842,0l57842,29794l35344,29794l35344,60617l57842,60617l57842,90615l35344,90615l35344,137058l0,137058l0,0x">
                <v:stroke weight="0pt" endcap="flat" joinstyle="miter" miterlimit="10" on="false" color="#000000" opacity="0"/>
                <v:fill on="true" color="#181717"/>
              </v:shape>
              <v:shape id="Shape 10001" style="position:absolute;width:584;height:906;left:12595;top:2322;" coordsize="58464,90615" path="m0,0l10788,0c41611,0,58464,20752,58464,45618c58464,70269,41611,90615,10788,90615l0,90615l0,60617l6064,60617c15513,60617,22498,54661,22498,45415c22498,35966,15513,29794,6064,29794l0,29794l0,0x">
                <v:stroke weight="0pt" endcap="flat" joinstyle="miter" miterlimit="10" on="false" color="#000000" opacity="0"/>
                <v:fill on="true" color="#181717"/>
              </v:shape>
              <v:shape id="Shape 10412" style="position:absolute;width:316;height:1370;left:13321;top:2322;" coordsize="31636,137046" path="m0,0l31636,0l31636,137046l0,137046l0,0">
                <v:stroke weight="0pt" endcap="flat" joinstyle="miter" miterlimit="10" on="false" color="#000000" opacity="0"/>
                <v:fill on="true" color="#181717"/>
              </v:shape>
              <v:shape id="Shape 10003" style="position:absolute;width:481;height:638;left:13815;top:3078;" coordsize="48177,63891" path="m34112,0l48177,2312l48177,20291l47257,20129c38836,20129,31432,23825,31432,31636c31432,39446,38836,43142,47257,43142l48177,42978l48177,61228l34124,63891l34105,63891l11350,55956c4725,50587,0,42418,0,31217c0,7175,18897,0,34112,0x">
                <v:stroke weight="0pt" endcap="flat" joinstyle="miter" miterlimit="10" on="false" color="#000000" opacity="0"/>
                <v:fill on="true" color="#181717"/>
              </v:shape>
              <v:shape id="Shape 10004" style="position:absolute;width:428;height:349;left:13868;top:2678;" coordsize="42830,34997" path="m42830,0l42830,25421l39446,24519c29578,24519,19303,28215,11290,34997l0,15070c6362,9628,13808,5777,21565,3286l42830,0x">
                <v:stroke weight="0pt" endcap="flat" joinstyle="miter" miterlimit="10" on="false" color="#000000" opacity="0"/>
                <v:fill on="true" color="#181717"/>
              </v:shape>
              <v:shape id="Shape 10005" style="position:absolute;width:483;height:1017;left:14296;top:2675;" coordsize="48394,101702" path="m2166,0c26004,0,48394,8826,48394,39649l48394,101702l16745,101702l16745,91846c13666,95542,9148,98622,3808,100778l0,101499l0,83250l9303,81591c12437,80385,15108,78588,16745,76225l16745,67386c15108,65126,12437,63379,9303,62198l0,60563l0,42583l4036,43247c9351,45196,13767,48070,16745,51765l16745,39230c16745,34919,14898,31325,11457,28808l0,25756l0,335l2166,0x">
                <v:stroke weight="0pt" endcap="flat" joinstyle="miter" miterlimit="10" on="false" color="#000000" opacity="0"/>
                <v:fill on="true" color="#181717"/>
              </v:shape>
              <v:shape id="Shape 10006" style="position:absolute;width:988;height:1017;left:15017;top:2675;" coordsize="98831,101702" path="m65951,0c88544,0,98831,13144,98831,31432l98831,101702l67183,101702l67183,44374c67183,32245,60807,27940,50952,27940c41504,27940,35331,33071,31635,37592l31635,101702l0,101702l0,2464l31635,2464l31635,14580c37592,7595,49314,0,65951,0x">
                <v:stroke weight="0pt" endcap="flat" joinstyle="miter" miterlimit="10" on="false" color="#000000" opacity="0"/>
                <v:fill on="true" color="#181717"/>
              </v:shape>
              <v:shape id="Shape 10007" style="position:absolute;width:156;height:204;left:16129;top:2305;" coordsize="15697,20447" path="m7836,0c10922,0,13398,991,15253,2769l13271,5347c11722,3797,9613,3086,7544,3086c5486,3086,4190,4077,4190,5550c4190,7099,6197,7595,8547,8192c11811,9017,15697,10033,15697,14338c15697,17628,13385,20447,8039,20447c4394,20447,1753,19177,0,17297l1930,14630c3289,16078,5423,17361,8191,17361c11036,17361,12167,15964,12167,14656c12167,12878,10058,12344,7645,11722c4419,10922,622,9982,622,5791c622,2527,3492,0,7836,0x">
                <v:stroke weight="0pt" endcap="flat" joinstyle="miter" miterlimit="10" on="false" color="#000000" opacity="0"/>
                <v:fill on="true" color="#181717"/>
              </v:shape>
              <v:shape id="Shape 10008" style="position:absolute;width:205;height:197;left:16330;top:2308;" coordsize="20574,19787" path="m0,0l4902,0l10261,13310l15672,0l20574,0l20574,19787l17094,19787l17094,4801l11023,19787l9538,19787l3480,4801l3480,19787l0,19787l0,0x">
                <v:stroke weight="0pt" endcap="flat" joinstyle="miter" miterlimit="10" on="false" color="#000000" opacity="0"/>
                <v:fill on="true" color="#181717"/>
              </v:shape>
              <w10:wrap type="square"/>
            </v:group>
          </w:pict>
        </mc:Fallback>
      </mc:AlternateContent>
    </w:r>
    <w:r>
      <w:rPr>
        <w:b/>
        <w:color w:val="181717"/>
        <w:sz w:val="30"/>
      </w:rPr>
      <w:t xml:space="preserve">ENHANCED CARE MANAGEMENT (ECM) REFERRAL FORM </w:t>
    </w:r>
  </w:p>
  <w:p w14:paraId="69E955B6" w14:textId="77777777" w:rsidR="007C2A4A" w:rsidRDefault="00D71229">
    <w:pPr>
      <w:spacing w:after="0" w:line="259" w:lineRule="auto"/>
      <w:ind w:left="-80" w:firstLine="0"/>
    </w:pPr>
    <w:r>
      <w:rPr>
        <w:color w:val="181717"/>
        <w:sz w:val="30"/>
      </w:rPr>
      <w:t>ADULTS 21+ YEARS OF AGE</w:t>
    </w:r>
  </w:p>
  <w:p w14:paraId="378A14AA" w14:textId="77777777" w:rsidR="007C2A4A" w:rsidRDefault="00D71229">
    <w:pPr>
      <w:spacing w:after="0" w:line="259" w:lineRule="auto"/>
      <w:ind w:left="-80" w:firstLine="0"/>
    </w:pPr>
    <w:r>
      <w:rPr>
        <w:sz w:val="24"/>
      </w:rPr>
      <w:t xml:space="preserve">Send to </w:t>
    </w:r>
    <w:r>
      <w:rPr>
        <w:b/>
        <w:color w:val="626D9B"/>
        <w:sz w:val="24"/>
      </w:rPr>
      <w:t>CareManagement_Referrals@sfhp.org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F77C" w14:textId="18E3331D" w:rsidR="007C2A4A" w:rsidRDefault="00D71229">
    <w:pPr>
      <w:spacing w:after="0" w:line="259" w:lineRule="auto"/>
      <w:ind w:left="-80" w:firstLine="0"/>
    </w:pPr>
    <w:r>
      <w:rPr>
        <w:noProof/>
        <w:color w:val="000000"/>
        <w:sz w:val="22"/>
      </w:rPr>
      <mc:AlternateContent>
        <mc:Choice Requires="wpg">
          <w:drawing>
            <wp:anchor distT="0" distB="0" distL="114300" distR="114300" simplePos="0" relativeHeight="251659264" behindDoc="0" locked="0" layoutInCell="1" allowOverlap="1" wp14:anchorId="21D12BE9" wp14:editId="708E4B34">
              <wp:simplePos x="0" y="0"/>
              <wp:positionH relativeFrom="page">
                <wp:posOffset>5605277</wp:posOffset>
              </wp:positionH>
              <wp:positionV relativeFrom="page">
                <wp:posOffset>338328</wp:posOffset>
              </wp:positionV>
              <wp:extent cx="1828795" cy="371716"/>
              <wp:effectExtent l="0" t="0" r="0" b="0"/>
              <wp:wrapSquare wrapText="bothSides"/>
              <wp:docPr id="9849" name="Group 9849"/>
              <wp:cNvGraphicFramePr/>
              <a:graphic xmlns:a="http://schemas.openxmlformats.org/drawingml/2006/main">
                <a:graphicData uri="http://schemas.microsoft.com/office/word/2010/wordprocessingGroup">
                  <wpg:wgp>
                    <wpg:cNvGrpSpPr/>
                    <wpg:grpSpPr>
                      <a:xfrm>
                        <a:off x="0" y="0"/>
                        <a:ext cx="1828795" cy="371716"/>
                        <a:chOff x="0" y="0"/>
                        <a:chExt cx="1828795" cy="371716"/>
                      </a:xfrm>
                    </wpg:grpSpPr>
                    <wps:wsp>
                      <wps:cNvPr id="9850" name="Shape 9850"/>
                      <wps:cNvSpPr/>
                      <wps:spPr>
                        <a:xfrm>
                          <a:off x="62809" y="1473"/>
                          <a:ext cx="23542" cy="23545"/>
                        </a:xfrm>
                        <a:custGeom>
                          <a:avLst/>
                          <a:gdLst/>
                          <a:ahLst/>
                          <a:cxnLst/>
                          <a:rect l="0" t="0" r="0" b="0"/>
                          <a:pathLst>
                            <a:path w="23542" h="23545">
                              <a:moveTo>
                                <a:pt x="11767" y="0"/>
                              </a:moveTo>
                              <a:lnTo>
                                <a:pt x="11771" y="0"/>
                              </a:lnTo>
                              <a:lnTo>
                                <a:pt x="20094" y="3447"/>
                              </a:lnTo>
                              <a:cubicBezTo>
                                <a:pt x="22224" y="5578"/>
                                <a:pt x="23542" y="8521"/>
                                <a:pt x="23542" y="11772"/>
                              </a:cubicBezTo>
                              <a:cubicBezTo>
                                <a:pt x="23542" y="18275"/>
                                <a:pt x="18271" y="23545"/>
                                <a:pt x="11769" y="23545"/>
                              </a:cubicBezTo>
                              <a:cubicBezTo>
                                <a:pt x="8518" y="23545"/>
                                <a:pt x="5574" y="22227"/>
                                <a:pt x="3444" y="20097"/>
                              </a:cubicBezTo>
                              <a:lnTo>
                                <a:pt x="0" y="11781"/>
                              </a:lnTo>
                              <a:lnTo>
                                <a:pt x="0" y="11763"/>
                              </a:lnTo>
                              <a:lnTo>
                                <a:pt x="3444" y="3447"/>
                              </a:lnTo>
                              <a:lnTo>
                                <a:pt x="1176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1" name="Shape 9851"/>
                      <wps:cNvSpPr/>
                      <wps:spPr>
                        <a:xfrm>
                          <a:off x="303582" y="0"/>
                          <a:ext cx="26467" cy="26492"/>
                        </a:xfrm>
                        <a:custGeom>
                          <a:avLst/>
                          <a:gdLst/>
                          <a:ahLst/>
                          <a:cxnLst/>
                          <a:rect l="0" t="0" r="0" b="0"/>
                          <a:pathLst>
                            <a:path w="26467" h="26492">
                              <a:moveTo>
                                <a:pt x="13233" y="0"/>
                              </a:moveTo>
                              <a:cubicBezTo>
                                <a:pt x="20548" y="0"/>
                                <a:pt x="26467" y="5931"/>
                                <a:pt x="26467" y="13233"/>
                              </a:cubicBezTo>
                              <a:cubicBezTo>
                                <a:pt x="26467" y="16891"/>
                                <a:pt x="24987" y="20206"/>
                                <a:pt x="22593" y="22606"/>
                              </a:cubicBezTo>
                              <a:lnTo>
                                <a:pt x="13233" y="26492"/>
                              </a:lnTo>
                              <a:lnTo>
                                <a:pt x="3873" y="22606"/>
                              </a:lnTo>
                              <a:cubicBezTo>
                                <a:pt x="1479" y="20206"/>
                                <a:pt x="0" y="16891"/>
                                <a:pt x="0" y="13233"/>
                              </a:cubicBezTo>
                              <a:cubicBezTo>
                                <a:pt x="0" y="5931"/>
                                <a:pt x="5918" y="0"/>
                                <a:pt x="1323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2" name="Shape 9852"/>
                      <wps:cNvSpPr/>
                      <wps:spPr>
                        <a:xfrm>
                          <a:off x="7361" y="46625"/>
                          <a:ext cx="26467" cy="26488"/>
                        </a:xfrm>
                        <a:custGeom>
                          <a:avLst/>
                          <a:gdLst/>
                          <a:ahLst/>
                          <a:cxnLst/>
                          <a:rect l="0" t="0" r="0" b="0"/>
                          <a:pathLst>
                            <a:path w="26467" h="26488">
                              <a:moveTo>
                                <a:pt x="13233" y="0"/>
                              </a:moveTo>
                              <a:cubicBezTo>
                                <a:pt x="20548" y="0"/>
                                <a:pt x="26467" y="5931"/>
                                <a:pt x="26467" y="13233"/>
                              </a:cubicBezTo>
                              <a:cubicBezTo>
                                <a:pt x="26467" y="16891"/>
                                <a:pt x="24987" y="20206"/>
                                <a:pt x="22593" y="22606"/>
                              </a:cubicBezTo>
                              <a:lnTo>
                                <a:pt x="13243" y="26488"/>
                              </a:lnTo>
                              <a:lnTo>
                                <a:pt x="13224" y="26488"/>
                              </a:lnTo>
                              <a:lnTo>
                                <a:pt x="3873" y="22606"/>
                              </a:lnTo>
                              <a:cubicBezTo>
                                <a:pt x="1480" y="20206"/>
                                <a:pt x="0" y="16891"/>
                                <a:pt x="0" y="13233"/>
                              </a:cubicBezTo>
                              <a:cubicBezTo>
                                <a:pt x="0" y="5931"/>
                                <a:pt x="5918" y="0"/>
                                <a:pt x="1323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3" name="Shape 9853"/>
                      <wps:cNvSpPr/>
                      <wps:spPr>
                        <a:xfrm>
                          <a:off x="58398"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4" name="Shape 9854"/>
                      <wps:cNvSpPr/>
                      <wps:spPr>
                        <a:xfrm>
                          <a:off x="120659"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5" name="Shape 9855"/>
                      <wps:cNvSpPr/>
                      <wps:spPr>
                        <a:xfrm>
                          <a:off x="241777"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6" name="Shape 9856"/>
                      <wps:cNvSpPr/>
                      <wps:spPr>
                        <a:xfrm>
                          <a:off x="297689" y="40742"/>
                          <a:ext cx="38246" cy="38252"/>
                        </a:xfrm>
                        <a:custGeom>
                          <a:avLst/>
                          <a:gdLst/>
                          <a:ahLst/>
                          <a:cxnLst/>
                          <a:rect l="0" t="0" r="0" b="0"/>
                          <a:pathLst>
                            <a:path w="38246" h="38252">
                              <a:moveTo>
                                <a:pt x="19122" y="0"/>
                              </a:moveTo>
                              <a:lnTo>
                                <a:pt x="19130" y="0"/>
                              </a:lnTo>
                              <a:lnTo>
                                <a:pt x="32652" y="5599"/>
                              </a:lnTo>
                              <a:lnTo>
                                <a:pt x="38246" y="19109"/>
                              </a:lnTo>
                              <a:lnTo>
                                <a:pt x="38246" y="19141"/>
                              </a:lnTo>
                              <a:lnTo>
                                <a:pt x="32652" y="32657"/>
                              </a:lnTo>
                              <a:lnTo>
                                <a:pt x="19154" y="38252"/>
                              </a:lnTo>
                              <a:lnTo>
                                <a:pt x="19098" y="38252"/>
                              </a:lnTo>
                              <a:lnTo>
                                <a:pt x="5601" y="32657"/>
                              </a:lnTo>
                              <a:cubicBezTo>
                                <a:pt x="2140" y="29193"/>
                                <a:pt x="0" y="24408"/>
                                <a:pt x="0" y="19125"/>
                              </a:cubicBezTo>
                              <a:cubicBezTo>
                                <a:pt x="0" y="13841"/>
                                <a:pt x="2140" y="9060"/>
                                <a:pt x="5601" y="5599"/>
                              </a:cubicBezTo>
                              <a:lnTo>
                                <a:pt x="1912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7" name="Shape 9857"/>
                      <wps:cNvSpPr/>
                      <wps:spPr>
                        <a:xfrm>
                          <a:off x="354877" y="44503"/>
                          <a:ext cx="34411" cy="34414"/>
                        </a:xfrm>
                        <a:custGeom>
                          <a:avLst/>
                          <a:gdLst/>
                          <a:ahLst/>
                          <a:cxnLst/>
                          <a:rect l="0" t="0" r="0" b="0"/>
                          <a:pathLst>
                            <a:path w="34411" h="34414">
                              <a:moveTo>
                                <a:pt x="17209" y="0"/>
                              </a:moveTo>
                              <a:cubicBezTo>
                                <a:pt x="21965" y="0"/>
                                <a:pt x="26267" y="1924"/>
                                <a:pt x="29380" y="5037"/>
                              </a:cubicBezTo>
                              <a:lnTo>
                                <a:pt x="34411" y="17193"/>
                              </a:lnTo>
                              <a:lnTo>
                                <a:pt x="34411" y="17224"/>
                              </a:lnTo>
                              <a:lnTo>
                                <a:pt x="29380" y="29375"/>
                              </a:lnTo>
                              <a:lnTo>
                                <a:pt x="17216" y="34414"/>
                              </a:lnTo>
                              <a:lnTo>
                                <a:pt x="17202" y="34414"/>
                              </a:lnTo>
                              <a:lnTo>
                                <a:pt x="5037" y="29375"/>
                              </a:lnTo>
                              <a:cubicBezTo>
                                <a:pt x="1924" y="26260"/>
                                <a:pt x="0" y="21958"/>
                                <a:pt x="0" y="17208"/>
                              </a:cubicBezTo>
                              <a:cubicBezTo>
                                <a:pt x="0" y="7696"/>
                                <a:pt x="7696" y="0"/>
                                <a:pt x="1720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8" name="Shape 9858"/>
                      <wps:cNvSpPr/>
                      <wps:spPr>
                        <a:xfrm>
                          <a:off x="0" y="99599"/>
                          <a:ext cx="32359" cy="32367"/>
                        </a:xfrm>
                        <a:custGeom>
                          <a:avLst/>
                          <a:gdLst/>
                          <a:ahLst/>
                          <a:cxnLst/>
                          <a:rect l="0" t="0" r="0" b="0"/>
                          <a:pathLst>
                            <a:path w="32359" h="32367">
                              <a:moveTo>
                                <a:pt x="16180" y="0"/>
                              </a:moveTo>
                              <a:cubicBezTo>
                                <a:pt x="25121" y="0"/>
                                <a:pt x="32359" y="7239"/>
                                <a:pt x="32359" y="16180"/>
                              </a:cubicBezTo>
                              <a:cubicBezTo>
                                <a:pt x="32359" y="20650"/>
                                <a:pt x="30550" y="24698"/>
                                <a:pt x="27622" y="27629"/>
                              </a:cubicBezTo>
                              <a:lnTo>
                                <a:pt x="16192" y="32367"/>
                              </a:lnTo>
                              <a:lnTo>
                                <a:pt x="16167" y="32367"/>
                              </a:lnTo>
                              <a:lnTo>
                                <a:pt x="4737" y="27629"/>
                              </a:lnTo>
                              <a:cubicBezTo>
                                <a:pt x="1810" y="24698"/>
                                <a:pt x="0" y="20650"/>
                                <a:pt x="0" y="16180"/>
                              </a:cubicBezTo>
                              <a:cubicBezTo>
                                <a:pt x="0" y="7239"/>
                                <a:pt x="7239" y="0"/>
                                <a:pt x="1618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59" name="Shape 9859"/>
                      <wps:cNvSpPr/>
                      <wps:spPr>
                        <a:xfrm>
                          <a:off x="55452" y="96659"/>
                          <a:ext cx="38244" cy="38253"/>
                        </a:xfrm>
                        <a:custGeom>
                          <a:avLst/>
                          <a:gdLst/>
                          <a:ahLst/>
                          <a:cxnLst/>
                          <a:rect l="0" t="0" r="0" b="0"/>
                          <a:pathLst>
                            <a:path w="38244" h="38253">
                              <a:moveTo>
                                <a:pt x="19117" y="0"/>
                              </a:moveTo>
                              <a:lnTo>
                                <a:pt x="19136" y="0"/>
                              </a:lnTo>
                              <a:lnTo>
                                <a:pt x="32652" y="5597"/>
                              </a:lnTo>
                              <a:lnTo>
                                <a:pt x="38244" y="19101"/>
                              </a:lnTo>
                              <a:lnTo>
                                <a:pt x="38244" y="19144"/>
                              </a:lnTo>
                              <a:lnTo>
                                <a:pt x="32652" y="32654"/>
                              </a:lnTo>
                              <a:lnTo>
                                <a:pt x="19147" y="38253"/>
                              </a:lnTo>
                              <a:lnTo>
                                <a:pt x="19106" y="38253"/>
                              </a:lnTo>
                              <a:lnTo>
                                <a:pt x="5601" y="32654"/>
                              </a:lnTo>
                              <a:cubicBezTo>
                                <a:pt x="2140" y="29190"/>
                                <a:pt x="0" y="24406"/>
                                <a:pt x="0" y="19122"/>
                              </a:cubicBezTo>
                              <a:cubicBezTo>
                                <a:pt x="0" y="13839"/>
                                <a:pt x="2140" y="9058"/>
                                <a:pt x="5601" y="5597"/>
                              </a:cubicBezTo>
                              <a:lnTo>
                                <a:pt x="1911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0" name="Shape 9860"/>
                      <wps:cNvSpPr/>
                      <wps:spPr>
                        <a:xfrm>
                          <a:off x="114211" y="93414"/>
                          <a:ext cx="44069" cy="44076"/>
                        </a:xfrm>
                        <a:custGeom>
                          <a:avLst/>
                          <a:gdLst/>
                          <a:ahLst/>
                          <a:cxnLst/>
                          <a:rect l="0" t="0" r="0" b="0"/>
                          <a:pathLst>
                            <a:path w="44069" h="44076">
                              <a:moveTo>
                                <a:pt x="22034" y="0"/>
                              </a:moveTo>
                              <a:cubicBezTo>
                                <a:pt x="34201" y="0"/>
                                <a:pt x="44069" y="9868"/>
                                <a:pt x="44069" y="22035"/>
                              </a:cubicBezTo>
                              <a:cubicBezTo>
                                <a:pt x="44069" y="28124"/>
                                <a:pt x="41602" y="33636"/>
                                <a:pt x="37614" y="37625"/>
                              </a:cubicBezTo>
                              <a:lnTo>
                                <a:pt x="22047" y="44076"/>
                              </a:lnTo>
                              <a:lnTo>
                                <a:pt x="22022" y="44076"/>
                              </a:lnTo>
                              <a:lnTo>
                                <a:pt x="6455" y="37625"/>
                              </a:lnTo>
                              <a:cubicBezTo>
                                <a:pt x="2467" y="33636"/>
                                <a:pt x="0" y="28124"/>
                                <a:pt x="0" y="22035"/>
                              </a:cubicBezTo>
                              <a:cubicBezTo>
                                <a:pt x="0" y="9868"/>
                                <a:pt x="9868" y="0"/>
                                <a:pt x="2203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1" name="Shape 9861"/>
                      <wps:cNvSpPr/>
                      <wps:spPr>
                        <a:xfrm>
                          <a:off x="170683" y="90779"/>
                          <a:ext cx="50025" cy="50017"/>
                        </a:xfrm>
                        <a:custGeom>
                          <a:avLst/>
                          <a:gdLst/>
                          <a:ahLst/>
                          <a:cxnLst/>
                          <a:rect l="0" t="0" r="0" b="0"/>
                          <a:pathLst>
                            <a:path w="50025" h="50017">
                              <a:moveTo>
                                <a:pt x="24993" y="0"/>
                              </a:moveTo>
                              <a:lnTo>
                                <a:pt x="25035" y="0"/>
                              </a:lnTo>
                              <a:lnTo>
                                <a:pt x="42705" y="7319"/>
                              </a:lnTo>
                              <a:lnTo>
                                <a:pt x="50025" y="24992"/>
                              </a:lnTo>
                              <a:lnTo>
                                <a:pt x="50025" y="25029"/>
                              </a:lnTo>
                              <a:lnTo>
                                <a:pt x="42705" y="42695"/>
                              </a:lnTo>
                              <a:cubicBezTo>
                                <a:pt x="38178" y="47220"/>
                                <a:pt x="31923" y="50017"/>
                                <a:pt x="25014" y="50017"/>
                              </a:cubicBezTo>
                              <a:cubicBezTo>
                                <a:pt x="18105" y="50017"/>
                                <a:pt x="11850" y="47220"/>
                                <a:pt x="7323" y="42695"/>
                              </a:cubicBezTo>
                              <a:lnTo>
                                <a:pt x="0" y="25023"/>
                              </a:lnTo>
                              <a:lnTo>
                                <a:pt x="0" y="24998"/>
                              </a:lnTo>
                              <a:lnTo>
                                <a:pt x="7323" y="7319"/>
                              </a:lnTo>
                              <a:lnTo>
                                <a:pt x="2499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2" name="Shape 9862"/>
                      <wps:cNvSpPr/>
                      <wps:spPr>
                        <a:xfrm>
                          <a:off x="232938" y="90779"/>
                          <a:ext cx="50025" cy="50017"/>
                        </a:xfrm>
                        <a:custGeom>
                          <a:avLst/>
                          <a:gdLst/>
                          <a:ahLst/>
                          <a:cxnLst/>
                          <a:rect l="0" t="0" r="0" b="0"/>
                          <a:pathLst>
                            <a:path w="50025" h="50017">
                              <a:moveTo>
                                <a:pt x="24998" y="0"/>
                              </a:moveTo>
                              <a:lnTo>
                                <a:pt x="25040" y="0"/>
                              </a:lnTo>
                              <a:lnTo>
                                <a:pt x="42710" y="7319"/>
                              </a:lnTo>
                              <a:lnTo>
                                <a:pt x="50025" y="24980"/>
                              </a:lnTo>
                              <a:lnTo>
                                <a:pt x="50025" y="25041"/>
                              </a:lnTo>
                              <a:lnTo>
                                <a:pt x="42710" y="42695"/>
                              </a:lnTo>
                              <a:cubicBezTo>
                                <a:pt x="38183" y="47220"/>
                                <a:pt x="31928" y="50017"/>
                                <a:pt x="25019" y="50017"/>
                              </a:cubicBezTo>
                              <a:cubicBezTo>
                                <a:pt x="11201" y="50017"/>
                                <a:pt x="0" y="38828"/>
                                <a:pt x="0" y="25010"/>
                              </a:cubicBezTo>
                              <a:cubicBezTo>
                                <a:pt x="0" y="18102"/>
                                <a:pt x="2800" y="11847"/>
                                <a:pt x="7328" y="7319"/>
                              </a:cubicBezTo>
                              <a:lnTo>
                                <a:pt x="24998"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3" name="Shape 9863"/>
                      <wps:cNvSpPr/>
                      <wps:spPr>
                        <a:xfrm>
                          <a:off x="291803" y="90779"/>
                          <a:ext cx="50025" cy="50017"/>
                        </a:xfrm>
                        <a:custGeom>
                          <a:avLst/>
                          <a:gdLst/>
                          <a:ahLst/>
                          <a:cxnLst/>
                          <a:rect l="0" t="0" r="0" b="0"/>
                          <a:pathLst>
                            <a:path w="50025" h="50017">
                              <a:moveTo>
                                <a:pt x="24992" y="0"/>
                              </a:moveTo>
                              <a:lnTo>
                                <a:pt x="25033" y="0"/>
                              </a:lnTo>
                              <a:lnTo>
                                <a:pt x="42704" y="7319"/>
                              </a:lnTo>
                              <a:lnTo>
                                <a:pt x="50025" y="24996"/>
                              </a:lnTo>
                              <a:lnTo>
                                <a:pt x="50025" y="25025"/>
                              </a:lnTo>
                              <a:lnTo>
                                <a:pt x="42704" y="42695"/>
                              </a:lnTo>
                              <a:cubicBezTo>
                                <a:pt x="38176" y="47220"/>
                                <a:pt x="31921" y="50017"/>
                                <a:pt x="25012" y="50017"/>
                              </a:cubicBezTo>
                              <a:cubicBezTo>
                                <a:pt x="18104" y="50017"/>
                                <a:pt x="11849" y="47220"/>
                                <a:pt x="7321" y="42695"/>
                              </a:cubicBezTo>
                              <a:lnTo>
                                <a:pt x="0" y="25026"/>
                              </a:lnTo>
                              <a:lnTo>
                                <a:pt x="0" y="24995"/>
                              </a:lnTo>
                              <a:lnTo>
                                <a:pt x="7321" y="7319"/>
                              </a:lnTo>
                              <a:lnTo>
                                <a:pt x="2499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4" name="Shape 9864"/>
                      <wps:cNvSpPr/>
                      <wps:spPr>
                        <a:xfrm>
                          <a:off x="353144" y="93713"/>
                          <a:ext cx="44143" cy="44145"/>
                        </a:xfrm>
                        <a:custGeom>
                          <a:avLst/>
                          <a:gdLst/>
                          <a:ahLst/>
                          <a:cxnLst/>
                          <a:rect l="0" t="0" r="0" b="0"/>
                          <a:pathLst>
                            <a:path w="44143" h="44145">
                              <a:moveTo>
                                <a:pt x="22070" y="0"/>
                              </a:moveTo>
                              <a:cubicBezTo>
                                <a:pt x="34262" y="0"/>
                                <a:pt x="44143" y="9881"/>
                                <a:pt x="44143" y="22073"/>
                              </a:cubicBezTo>
                              <a:cubicBezTo>
                                <a:pt x="44143" y="34265"/>
                                <a:pt x="34262" y="44145"/>
                                <a:pt x="22070" y="44145"/>
                              </a:cubicBezTo>
                              <a:cubicBezTo>
                                <a:pt x="15974" y="44145"/>
                                <a:pt x="10456" y="41675"/>
                                <a:pt x="6462" y="37681"/>
                              </a:cubicBezTo>
                              <a:lnTo>
                                <a:pt x="0" y="22079"/>
                              </a:lnTo>
                              <a:lnTo>
                                <a:pt x="0" y="22066"/>
                              </a:lnTo>
                              <a:lnTo>
                                <a:pt x="6462" y="6464"/>
                              </a:lnTo>
                              <a:cubicBezTo>
                                <a:pt x="10456" y="2470"/>
                                <a:pt x="15974" y="0"/>
                                <a:pt x="2207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5" name="Shape 9865"/>
                      <wps:cNvSpPr/>
                      <wps:spPr>
                        <a:xfrm>
                          <a:off x="2941" y="156984"/>
                          <a:ext cx="35306" cy="35319"/>
                        </a:xfrm>
                        <a:custGeom>
                          <a:avLst/>
                          <a:gdLst/>
                          <a:ahLst/>
                          <a:cxnLst/>
                          <a:rect l="0" t="0" r="0" b="0"/>
                          <a:pathLst>
                            <a:path w="35306" h="35319">
                              <a:moveTo>
                                <a:pt x="17653" y="0"/>
                              </a:moveTo>
                              <a:cubicBezTo>
                                <a:pt x="27406" y="0"/>
                                <a:pt x="35306" y="7899"/>
                                <a:pt x="35306" y="17653"/>
                              </a:cubicBezTo>
                              <a:cubicBezTo>
                                <a:pt x="35306" y="27407"/>
                                <a:pt x="27406" y="35319"/>
                                <a:pt x="17653" y="35319"/>
                              </a:cubicBezTo>
                              <a:cubicBezTo>
                                <a:pt x="12776" y="35319"/>
                                <a:pt x="8363" y="33341"/>
                                <a:pt x="5169" y="30143"/>
                              </a:cubicBezTo>
                              <a:lnTo>
                                <a:pt x="0" y="17654"/>
                              </a:lnTo>
                              <a:lnTo>
                                <a:pt x="0" y="17652"/>
                              </a:lnTo>
                              <a:lnTo>
                                <a:pt x="5169" y="5169"/>
                              </a:lnTo>
                              <a:cubicBezTo>
                                <a:pt x="8363" y="1975"/>
                                <a:pt x="12776" y="0"/>
                                <a:pt x="1765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6" name="Shape 9866"/>
                      <wps:cNvSpPr/>
                      <wps:spPr>
                        <a:xfrm>
                          <a:off x="53982" y="154042"/>
                          <a:ext cx="41195" cy="41195"/>
                        </a:xfrm>
                        <a:custGeom>
                          <a:avLst/>
                          <a:gdLst/>
                          <a:ahLst/>
                          <a:cxnLst/>
                          <a:rect l="0" t="0" r="0" b="0"/>
                          <a:pathLst>
                            <a:path w="41195" h="41195">
                              <a:moveTo>
                                <a:pt x="20596" y="0"/>
                              </a:moveTo>
                              <a:cubicBezTo>
                                <a:pt x="31975" y="0"/>
                                <a:pt x="41195" y="9220"/>
                                <a:pt x="41195" y="20599"/>
                              </a:cubicBezTo>
                              <a:cubicBezTo>
                                <a:pt x="41195" y="26289"/>
                                <a:pt x="38890" y="31439"/>
                                <a:pt x="35163" y="35166"/>
                              </a:cubicBezTo>
                              <a:lnTo>
                                <a:pt x="20605" y="41195"/>
                              </a:lnTo>
                              <a:lnTo>
                                <a:pt x="20587" y="41195"/>
                              </a:lnTo>
                              <a:lnTo>
                                <a:pt x="6029" y="35166"/>
                              </a:lnTo>
                              <a:lnTo>
                                <a:pt x="0" y="20609"/>
                              </a:lnTo>
                              <a:lnTo>
                                <a:pt x="0" y="20590"/>
                              </a:lnTo>
                              <a:lnTo>
                                <a:pt x="6029" y="6033"/>
                              </a:lnTo>
                              <a:cubicBezTo>
                                <a:pt x="9756" y="2305"/>
                                <a:pt x="14906" y="0"/>
                                <a:pt x="2059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7" name="Shape 9867"/>
                      <wps:cNvSpPr/>
                      <wps:spPr>
                        <a:xfrm>
                          <a:off x="111259" y="151105"/>
                          <a:ext cx="47092" cy="47073"/>
                        </a:xfrm>
                        <a:custGeom>
                          <a:avLst/>
                          <a:gdLst/>
                          <a:ahLst/>
                          <a:cxnLst/>
                          <a:rect l="0" t="0" r="0" b="0"/>
                          <a:pathLst>
                            <a:path w="47092" h="47073">
                              <a:moveTo>
                                <a:pt x="23533" y="0"/>
                              </a:moveTo>
                              <a:lnTo>
                                <a:pt x="23559" y="0"/>
                              </a:lnTo>
                              <a:lnTo>
                                <a:pt x="40196" y="6891"/>
                              </a:lnTo>
                              <a:cubicBezTo>
                                <a:pt x="44457" y="11152"/>
                                <a:pt x="47092" y="17038"/>
                                <a:pt x="47092" y="23540"/>
                              </a:cubicBezTo>
                              <a:cubicBezTo>
                                <a:pt x="47092" y="36545"/>
                                <a:pt x="36550" y="47073"/>
                                <a:pt x="23546" y="47073"/>
                              </a:cubicBezTo>
                              <a:cubicBezTo>
                                <a:pt x="10541" y="47073"/>
                                <a:pt x="0" y="36545"/>
                                <a:pt x="0" y="23540"/>
                              </a:cubicBezTo>
                              <a:cubicBezTo>
                                <a:pt x="0" y="17038"/>
                                <a:pt x="2635" y="11152"/>
                                <a:pt x="6896" y="6891"/>
                              </a:cubicBezTo>
                              <a:lnTo>
                                <a:pt x="2353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8" name="Shape 9868"/>
                      <wps:cNvSpPr/>
                      <wps:spPr>
                        <a:xfrm>
                          <a:off x="167731" y="146685"/>
                          <a:ext cx="55931" cy="55905"/>
                        </a:xfrm>
                        <a:custGeom>
                          <a:avLst/>
                          <a:gdLst/>
                          <a:ahLst/>
                          <a:cxnLst/>
                          <a:rect l="0" t="0" r="0" b="0"/>
                          <a:pathLst>
                            <a:path w="55931" h="55905">
                              <a:moveTo>
                                <a:pt x="27965" y="0"/>
                              </a:moveTo>
                              <a:cubicBezTo>
                                <a:pt x="43409" y="0"/>
                                <a:pt x="55931" y="12522"/>
                                <a:pt x="55931" y="27965"/>
                              </a:cubicBezTo>
                              <a:cubicBezTo>
                                <a:pt x="55931" y="43396"/>
                                <a:pt x="43409" y="55905"/>
                                <a:pt x="27965" y="55905"/>
                              </a:cubicBezTo>
                              <a:cubicBezTo>
                                <a:pt x="12522" y="55905"/>
                                <a:pt x="0" y="43396"/>
                                <a:pt x="0" y="27965"/>
                              </a:cubicBezTo>
                              <a:cubicBezTo>
                                <a:pt x="0" y="12522"/>
                                <a:pt x="12522" y="0"/>
                                <a:pt x="2796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69" name="Shape 9869"/>
                      <wps:cNvSpPr/>
                      <wps:spPr>
                        <a:xfrm>
                          <a:off x="232938" y="149627"/>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0" name="Shape 9870"/>
                      <wps:cNvSpPr/>
                      <wps:spPr>
                        <a:xfrm>
                          <a:off x="291803" y="149631"/>
                          <a:ext cx="50025" cy="50021"/>
                        </a:xfrm>
                        <a:custGeom>
                          <a:avLst/>
                          <a:gdLst/>
                          <a:ahLst/>
                          <a:cxnLst/>
                          <a:rect l="0" t="0" r="0" b="0"/>
                          <a:pathLst>
                            <a:path w="50025" h="50021">
                              <a:moveTo>
                                <a:pt x="25003" y="0"/>
                              </a:moveTo>
                              <a:lnTo>
                                <a:pt x="25022" y="0"/>
                              </a:lnTo>
                              <a:lnTo>
                                <a:pt x="42704" y="7324"/>
                              </a:lnTo>
                              <a:lnTo>
                                <a:pt x="50025" y="25000"/>
                              </a:lnTo>
                              <a:lnTo>
                                <a:pt x="50025" y="25030"/>
                              </a:lnTo>
                              <a:lnTo>
                                <a:pt x="42704" y="42700"/>
                              </a:lnTo>
                              <a:cubicBezTo>
                                <a:pt x="38176" y="47224"/>
                                <a:pt x="31921" y="50021"/>
                                <a:pt x="25012" y="50021"/>
                              </a:cubicBezTo>
                              <a:cubicBezTo>
                                <a:pt x="18104" y="50021"/>
                                <a:pt x="11849" y="47224"/>
                                <a:pt x="7321" y="42700"/>
                              </a:cubicBezTo>
                              <a:lnTo>
                                <a:pt x="0" y="25031"/>
                              </a:lnTo>
                              <a:lnTo>
                                <a:pt x="0" y="24999"/>
                              </a:lnTo>
                              <a:lnTo>
                                <a:pt x="7321" y="7324"/>
                              </a:lnTo>
                              <a:lnTo>
                                <a:pt x="2500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1" name="Shape 9871"/>
                      <wps:cNvSpPr/>
                      <wps:spPr>
                        <a:xfrm>
                          <a:off x="348726" y="152570"/>
                          <a:ext cx="44143" cy="44141"/>
                        </a:xfrm>
                        <a:custGeom>
                          <a:avLst/>
                          <a:gdLst/>
                          <a:ahLst/>
                          <a:cxnLst/>
                          <a:rect l="0" t="0" r="0" b="0"/>
                          <a:pathLst>
                            <a:path w="44143" h="44141">
                              <a:moveTo>
                                <a:pt x="22073" y="0"/>
                              </a:moveTo>
                              <a:cubicBezTo>
                                <a:pt x="28168" y="0"/>
                                <a:pt x="33687" y="2470"/>
                                <a:pt x="37681" y="6464"/>
                              </a:cubicBezTo>
                              <a:lnTo>
                                <a:pt x="44143" y="22067"/>
                              </a:lnTo>
                              <a:lnTo>
                                <a:pt x="44143" y="22078"/>
                              </a:lnTo>
                              <a:lnTo>
                                <a:pt x="37681" y="37681"/>
                              </a:lnTo>
                              <a:lnTo>
                                <a:pt x="22084" y="44141"/>
                              </a:lnTo>
                              <a:lnTo>
                                <a:pt x="22062" y="44141"/>
                              </a:lnTo>
                              <a:lnTo>
                                <a:pt x="6464" y="37681"/>
                              </a:lnTo>
                              <a:cubicBezTo>
                                <a:pt x="2470" y="33687"/>
                                <a:pt x="0" y="28169"/>
                                <a:pt x="0" y="22073"/>
                              </a:cubicBezTo>
                              <a:cubicBezTo>
                                <a:pt x="0" y="9881"/>
                                <a:pt x="9881" y="0"/>
                                <a:pt x="2207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2" name="Shape 9872"/>
                      <wps:cNvSpPr/>
                      <wps:spPr>
                        <a:xfrm>
                          <a:off x="55452" y="215849"/>
                          <a:ext cx="38244" cy="38253"/>
                        </a:xfrm>
                        <a:custGeom>
                          <a:avLst/>
                          <a:gdLst/>
                          <a:ahLst/>
                          <a:cxnLst/>
                          <a:rect l="0" t="0" r="0" b="0"/>
                          <a:pathLst>
                            <a:path w="38244" h="38253">
                              <a:moveTo>
                                <a:pt x="19115" y="0"/>
                              </a:moveTo>
                              <a:lnTo>
                                <a:pt x="19138" y="0"/>
                              </a:lnTo>
                              <a:lnTo>
                                <a:pt x="32652" y="5596"/>
                              </a:lnTo>
                              <a:lnTo>
                                <a:pt x="38244" y="19100"/>
                              </a:lnTo>
                              <a:lnTo>
                                <a:pt x="38244" y="19143"/>
                              </a:lnTo>
                              <a:lnTo>
                                <a:pt x="32652" y="32653"/>
                              </a:lnTo>
                              <a:lnTo>
                                <a:pt x="19145" y="38253"/>
                              </a:lnTo>
                              <a:lnTo>
                                <a:pt x="19108" y="38253"/>
                              </a:lnTo>
                              <a:lnTo>
                                <a:pt x="5601" y="32653"/>
                              </a:lnTo>
                              <a:cubicBezTo>
                                <a:pt x="2140" y="29189"/>
                                <a:pt x="0" y="24405"/>
                                <a:pt x="0" y="19122"/>
                              </a:cubicBezTo>
                              <a:cubicBezTo>
                                <a:pt x="0" y="13838"/>
                                <a:pt x="2140" y="9057"/>
                                <a:pt x="5601" y="5596"/>
                              </a:cubicBezTo>
                              <a:lnTo>
                                <a:pt x="1911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3" name="Shape 9873"/>
                      <wps:cNvSpPr/>
                      <wps:spPr>
                        <a:xfrm>
                          <a:off x="109890" y="212899"/>
                          <a:ext cx="47092" cy="47079"/>
                        </a:xfrm>
                        <a:custGeom>
                          <a:avLst/>
                          <a:gdLst/>
                          <a:ahLst/>
                          <a:cxnLst/>
                          <a:rect l="0" t="0" r="0" b="0"/>
                          <a:pathLst>
                            <a:path w="47092" h="47079">
                              <a:moveTo>
                                <a:pt x="23546" y="0"/>
                              </a:moveTo>
                              <a:cubicBezTo>
                                <a:pt x="36550" y="0"/>
                                <a:pt x="47092" y="10541"/>
                                <a:pt x="47092" y="23546"/>
                              </a:cubicBezTo>
                              <a:cubicBezTo>
                                <a:pt x="47092" y="36551"/>
                                <a:pt x="36550" y="47079"/>
                                <a:pt x="23546" y="47079"/>
                              </a:cubicBezTo>
                              <a:cubicBezTo>
                                <a:pt x="10541" y="47079"/>
                                <a:pt x="0" y="36551"/>
                                <a:pt x="0" y="23546"/>
                              </a:cubicBezTo>
                              <a:cubicBezTo>
                                <a:pt x="0" y="10541"/>
                                <a:pt x="10541" y="0"/>
                                <a:pt x="2354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4" name="Shape 9874"/>
                      <wps:cNvSpPr/>
                      <wps:spPr>
                        <a:xfrm>
                          <a:off x="167731" y="208487"/>
                          <a:ext cx="55931" cy="55905"/>
                        </a:xfrm>
                        <a:custGeom>
                          <a:avLst/>
                          <a:gdLst/>
                          <a:ahLst/>
                          <a:cxnLst/>
                          <a:rect l="0" t="0" r="0" b="0"/>
                          <a:pathLst>
                            <a:path w="55931" h="55905">
                              <a:moveTo>
                                <a:pt x="27965" y="0"/>
                              </a:moveTo>
                              <a:cubicBezTo>
                                <a:pt x="43409" y="0"/>
                                <a:pt x="55931" y="12522"/>
                                <a:pt x="55931" y="27965"/>
                              </a:cubicBezTo>
                              <a:cubicBezTo>
                                <a:pt x="55931" y="43396"/>
                                <a:pt x="43409" y="55905"/>
                                <a:pt x="27965" y="55905"/>
                              </a:cubicBezTo>
                              <a:cubicBezTo>
                                <a:pt x="12522" y="55905"/>
                                <a:pt x="0" y="43396"/>
                                <a:pt x="0" y="27965"/>
                              </a:cubicBezTo>
                              <a:cubicBezTo>
                                <a:pt x="0" y="12522"/>
                                <a:pt x="12522" y="0"/>
                                <a:pt x="2796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5" name="Shape 9875"/>
                      <wps:cNvSpPr/>
                      <wps:spPr>
                        <a:xfrm>
                          <a:off x="232938" y="211430"/>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6" name="Shape 9876"/>
                      <wps:cNvSpPr/>
                      <wps:spPr>
                        <a:xfrm>
                          <a:off x="291803" y="209958"/>
                          <a:ext cx="50025" cy="50024"/>
                        </a:xfrm>
                        <a:custGeom>
                          <a:avLst/>
                          <a:gdLst/>
                          <a:ahLst/>
                          <a:cxnLst/>
                          <a:rect l="0" t="0" r="0" b="0"/>
                          <a:pathLst>
                            <a:path w="50025" h="50024">
                              <a:moveTo>
                                <a:pt x="25012" y="0"/>
                              </a:moveTo>
                              <a:cubicBezTo>
                                <a:pt x="31921" y="0"/>
                                <a:pt x="38176" y="2800"/>
                                <a:pt x="42704" y="7328"/>
                              </a:cubicBezTo>
                              <a:lnTo>
                                <a:pt x="50025" y="25004"/>
                              </a:lnTo>
                              <a:lnTo>
                                <a:pt x="50025" y="25034"/>
                              </a:lnTo>
                              <a:lnTo>
                                <a:pt x="42704" y="42704"/>
                              </a:lnTo>
                              <a:lnTo>
                                <a:pt x="25016" y="50024"/>
                              </a:lnTo>
                              <a:lnTo>
                                <a:pt x="25009" y="50024"/>
                              </a:lnTo>
                              <a:lnTo>
                                <a:pt x="7321" y="42704"/>
                              </a:lnTo>
                              <a:lnTo>
                                <a:pt x="0" y="25035"/>
                              </a:lnTo>
                              <a:lnTo>
                                <a:pt x="0" y="25003"/>
                              </a:lnTo>
                              <a:lnTo>
                                <a:pt x="7321" y="7328"/>
                              </a:lnTo>
                              <a:cubicBezTo>
                                <a:pt x="11849" y="2800"/>
                                <a:pt x="18104" y="0"/>
                                <a:pt x="25012"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7" name="Shape 9877"/>
                      <wps:cNvSpPr/>
                      <wps:spPr>
                        <a:xfrm>
                          <a:off x="111323" y="271668"/>
                          <a:ext cx="44234" cy="44231"/>
                        </a:xfrm>
                        <a:custGeom>
                          <a:avLst/>
                          <a:gdLst/>
                          <a:ahLst/>
                          <a:cxnLst/>
                          <a:rect l="0" t="0" r="0" b="0"/>
                          <a:pathLst>
                            <a:path w="44234" h="44231">
                              <a:moveTo>
                                <a:pt x="22113" y="0"/>
                              </a:moveTo>
                              <a:cubicBezTo>
                                <a:pt x="28222" y="0"/>
                                <a:pt x="33753" y="2476"/>
                                <a:pt x="37756" y="6480"/>
                              </a:cubicBezTo>
                              <a:lnTo>
                                <a:pt x="44234" y="22118"/>
                              </a:lnTo>
                              <a:lnTo>
                                <a:pt x="44234" y="22129"/>
                              </a:lnTo>
                              <a:lnTo>
                                <a:pt x="37756" y="37756"/>
                              </a:lnTo>
                              <a:lnTo>
                                <a:pt x="22120" y="44231"/>
                              </a:lnTo>
                              <a:lnTo>
                                <a:pt x="22106" y="44231"/>
                              </a:lnTo>
                              <a:lnTo>
                                <a:pt x="6470" y="37756"/>
                              </a:lnTo>
                              <a:lnTo>
                                <a:pt x="0" y="22149"/>
                              </a:lnTo>
                              <a:lnTo>
                                <a:pt x="0" y="22098"/>
                              </a:lnTo>
                              <a:lnTo>
                                <a:pt x="6470" y="6480"/>
                              </a:lnTo>
                              <a:cubicBezTo>
                                <a:pt x="10473" y="2476"/>
                                <a:pt x="16004" y="0"/>
                                <a:pt x="2211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8" name="Shape 9878"/>
                      <wps:cNvSpPr/>
                      <wps:spPr>
                        <a:xfrm>
                          <a:off x="170678" y="270287"/>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79" name="Shape 9879"/>
                      <wps:cNvSpPr/>
                      <wps:spPr>
                        <a:xfrm>
                          <a:off x="234411" y="268821"/>
                          <a:ext cx="47092" cy="47073"/>
                        </a:xfrm>
                        <a:custGeom>
                          <a:avLst/>
                          <a:gdLst/>
                          <a:ahLst/>
                          <a:cxnLst/>
                          <a:rect l="0" t="0" r="0" b="0"/>
                          <a:pathLst>
                            <a:path w="47092" h="47073">
                              <a:moveTo>
                                <a:pt x="23533" y="0"/>
                              </a:moveTo>
                              <a:lnTo>
                                <a:pt x="23559" y="0"/>
                              </a:lnTo>
                              <a:lnTo>
                                <a:pt x="40196" y="6891"/>
                              </a:lnTo>
                              <a:cubicBezTo>
                                <a:pt x="44456" y="11152"/>
                                <a:pt x="47092" y="17038"/>
                                <a:pt x="47092" y="23540"/>
                              </a:cubicBezTo>
                              <a:cubicBezTo>
                                <a:pt x="47092" y="36545"/>
                                <a:pt x="36550" y="47073"/>
                                <a:pt x="23546" y="47073"/>
                              </a:cubicBezTo>
                              <a:cubicBezTo>
                                <a:pt x="10541" y="47073"/>
                                <a:pt x="0" y="36545"/>
                                <a:pt x="0" y="23540"/>
                              </a:cubicBezTo>
                              <a:cubicBezTo>
                                <a:pt x="0" y="17038"/>
                                <a:pt x="2635" y="11152"/>
                                <a:pt x="6896" y="6891"/>
                              </a:cubicBezTo>
                              <a:lnTo>
                                <a:pt x="2353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80" name="Shape 9880"/>
                      <wps:cNvSpPr/>
                      <wps:spPr>
                        <a:xfrm>
                          <a:off x="175102" y="327216"/>
                          <a:ext cx="41186" cy="41196"/>
                        </a:xfrm>
                        <a:custGeom>
                          <a:avLst/>
                          <a:gdLst/>
                          <a:ahLst/>
                          <a:cxnLst/>
                          <a:rect l="0" t="0" r="0" b="0"/>
                          <a:pathLst>
                            <a:path w="41186" h="41196">
                              <a:moveTo>
                                <a:pt x="20587" y="0"/>
                              </a:moveTo>
                              <a:lnTo>
                                <a:pt x="20601" y="0"/>
                              </a:lnTo>
                              <a:lnTo>
                                <a:pt x="35161" y="6029"/>
                              </a:lnTo>
                              <a:lnTo>
                                <a:pt x="41186" y="20578"/>
                              </a:lnTo>
                              <a:lnTo>
                                <a:pt x="41186" y="20615"/>
                              </a:lnTo>
                              <a:lnTo>
                                <a:pt x="35161" y="35163"/>
                              </a:lnTo>
                              <a:cubicBezTo>
                                <a:pt x="31434" y="38891"/>
                                <a:pt x="26284" y="41196"/>
                                <a:pt x="20594" y="41196"/>
                              </a:cubicBezTo>
                              <a:cubicBezTo>
                                <a:pt x="14905" y="41196"/>
                                <a:pt x="9754" y="38891"/>
                                <a:pt x="6027" y="35163"/>
                              </a:cubicBezTo>
                              <a:lnTo>
                                <a:pt x="0" y="20609"/>
                              </a:lnTo>
                              <a:lnTo>
                                <a:pt x="0" y="20583"/>
                              </a:lnTo>
                              <a:lnTo>
                                <a:pt x="6027" y="6029"/>
                              </a:lnTo>
                              <a:lnTo>
                                <a:pt x="2058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881" name="Shape 9881"/>
                      <wps:cNvSpPr/>
                      <wps:spPr>
                        <a:xfrm>
                          <a:off x="506997" y="39326"/>
                          <a:ext cx="117945" cy="141580"/>
                        </a:xfrm>
                        <a:custGeom>
                          <a:avLst/>
                          <a:gdLst/>
                          <a:ahLst/>
                          <a:cxnLst/>
                          <a:rect l="0" t="0" r="0" b="0"/>
                          <a:pathLst>
                            <a:path w="117945" h="141580">
                              <a:moveTo>
                                <a:pt x="58979" y="0"/>
                              </a:moveTo>
                              <a:cubicBezTo>
                                <a:pt x="80950" y="0"/>
                                <a:pt x="100063" y="6579"/>
                                <a:pt x="114655" y="19114"/>
                              </a:cubicBezTo>
                              <a:lnTo>
                                <a:pt x="95339" y="44399"/>
                              </a:lnTo>
                              <a:cubicBezTo>
                                <a:pt x="83832" y="34938"/>
                                <a:pt x="68834" y="30213"/>
                                <a:pt x="56718" y="30213"/>
                              </a:cubicBezTo>
                              <a:cubicBezTo>
                                <a:pt x="44996" y="30213"/>
                                <a:pt x="40475" y="34938"/>
                                <a:pt x="40475" y="40894"/>
                              </a:cubicBezTo>
                              <a:cubicBezTo>
                                <a:pt x="40475" y="48095"/>
                                <a:pt x="48895" y="50546"/>
                                <a:pt x="64109" y="53429"/>
                              </a:cubicBezTo>
                              <a:cubicBezTo>
                                <a:pt x="86703" y="58153"/>
                                <a:pt x="117945" y="64732"/>
                                <a:pt x="117945" y="95758"/>
                              </a:cubicBezTo>
                              <a:cubicBezTo>
                                <a:pt x="117945" y="123292"/>
                                <a:pt x="97599" y="141580"/>
                                <a:pt x="60833" y="141580"/>
                              </a:cubicBezTo>
                              <a:cubicBezTo>
                                <a:pt x="33083" y="141580"/>
                                <a:pt x="13767" y="132944"/>
                                <a:pt x="0" y="119799"/>
                              </a:cubicBezTo>
                              <a:lnTo>
                                <a:pt x="18694" y="93294"/>
                              </a:lnTo>
                              <a:cubicBezTo>
                                <a:pt x="28562" y="103162"/>
                                <a:pt x="43764" y="111366"/>
                                <a:pt x="62459" y="111366"/>
                              </a:cubicBezTo>
                              <a:cubicBezTo>
                                <a:pt x="74587" y="111366"/>
                                <a:pt x="81978" y="106236"/>
                                <a:pt x="81978" y="99670"/>
                              </a:cubicBezTo>
                              <a:cubicBezTo>
                                <a:pt x="81978" y="91846"/>
                                <a:pt x="73139" y="88773"/>
                                <a:pt x="58560" y="85700"/>
                              </a:cubicBezTo>
                              <a:cubicBezTo>
                                <a:pt x="35954" y="81166"/>
                                <a:pt x="4318" y="75425"/>
                                <a:pt x="4318" y="42951"/>
                              </a:cubicBezTo>
                              <a:cubicBezTo>
                                <a:pt x="4318" y="19939"/>
                                <a:pt x="23838" y="0"/>
                                <a:pt x="5897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2" name="Shape 9882"/>
                      <wps:cNvSpPr/>
                      <wps:spPr>
                        <a:xfrm>
                          <a:off x="636256" y="117010"/>
                          <a:ext cx="48178" cy="63894"/>
                        </a:xfrm>
                        <a:custGeom>
                          <a:avLst/>
                          <a:gdLst/>
                          <a:ahLst/>
                          <a:cxnLst/>
                          <a:rect l="0" t="0" r="0" b="0"/>
                          <a:pathLst>
                            <a:path w="48178" h="63894">
                              <a:moveTo>
                                <a:pt x="34112" y="0"/>
                              </a:moveTo>
                              <a:lnTo>
                                <a:pt x="48178" y="2312"/>
                              </a:lnTo>
                              <a:lnTo>
                                <a:pt x="48178" y="20291"/>
                              </a:lnTo>
                              <a:lnTo>
                                <a:pt x="47257" y="20129"/>
                              </a:lnTo>
                              <a:cubicBezTo>
                                <a:pt x="38837" y="20129"/>
                                <a:pt x="31433" y="23825"/>
                                <a:pt x="31433" y="31636"/>
                              </a:cubicBezTo>
                              <a:cubicBezTo>
                                <a:pt x="31433" y="39446"/>
                                <a:pt x="38837" y="43142"/>
                                <a:pt x="47257" y="43142"/>
                              </a:cubicBezTo>
                              <a:lnTo>
                                <a:pt x="48178" y="42978"/>
                              </a:lnTo>
                              <a:lnTo>
                                <a:pt x="48178" y="61228"/>
                              </a:lnTo>
                              <a:lnTo>
                                <a:pt x="34112" y="63894"/>
                              </a:lnTo>
                              <a:cubicBezTo>
                                <a:pt x="18898" y="63894"/>
                                <a:pt x="0" y="53619"/>
                                <a:pt x="0" y="31217"/>
                              </a:cubicBezTo>
                              <a:cubicBezTo>
                                <a:pt x="0" y="7188"/>
                                <a:pt x="18898"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3" name="Shape 9883"/>
                      <wps:cNvSpPr/>
                      <wps:spPr>
                        <a:xfrm>
                          <a:off x="641602" y="77071"/>
                          <a:ext cx="42831" cy="34999"/>
                        </a:xfrm>
                        <a:custGeom>
                          <a:avLst/>
                          <a:gdLst/>
                          <a:ahLst/>
                          <a:cxnLst/>
                          <a:rect l="0" t="0" r="0" b="0"/>
                          <a:pathLst>
                            <a:path w="42831" h="34999">
                              <a:moveTo>
                                <a:pt x="42831" y="0"/>
                              </a:moveTo>
                              <a:lnTo>
                                <a:pt x="42831" y="25423"/>
                              </a:lnTo>
                              <a:lnTo>
                                <a:pt x="39446" y="24521"/>
                              </a:lnTo>
                              <a:cubicBezTo>
                                <a:pt x="29578" y="24521"/>
                                <a:pt x="19304" y="28217"/>
                                <a:pt x="11290" y="34999"/>
                              </a:cubicBezTo>
                              <a:lnTo>
                                <a:pt x="0" y="15072"/>
                              </a:lnTo>
                              <a:cubicBezTo>
                                <a:pt x="6363" y="9630"/>
                                <a:pt x="13808" y="5779"/>
                                <a:pt x="21563" y="3288"/>
                              </a:cubicBezTo>
                              <a:lnTo>
                                <a:pt x="42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4" name="Shape 9884"/>
                      <wps:cNvSpPr/>
                      <wps:spPr>
                        <a:xfrm>
                          <a:off x="684433" y="76738"/>
                          <a:ext cx="48393" cy="101702"/>
                        </a:xfrm>
                        <a:custGeom>
                          <a:avLst/>
                          <a:gdLst/>
                          <a:ahLst/>
                          <a:cxnLst/>
                          <a:rect l="0" t="0" r="0" b="0"/>
                          <a:pathLst>
                            <a:path w="48393" h="101702">
                              <a:moveTo>
                                <a:pt x="2153" y="0"/>
                              </a:moveTo>
                              <a:cubicBezTo>
                                <a:pt x="26003" y="0"/>
                                <a:pt x="48393" y="8826"/>
                                <a:pt x="48393" y="39649"/>
                              </a:cubicBezTo>
                              <a:lnTo>
                                <a:pt x="48393" y="101702"/>
                              </a:lnTo>
                              <a:lnTo>
                                <a:pt x="16745" y="101702"/>
                              </a:lnTo>
                              <a:lnTo>
                                <a:pt x="16745" y="91846"/>
                              </a:lnTo>
                              <a:cubicBezTo>
                                <a:pt x="13665" y="95542"/>
                                <a:pt x="9147" y="98622"/>
                                <a:pt x="3807" y="100778"/>
                              </a:cubicBezTo>
                              <a:lnTo>
                                <a:pt x="0" y="101499"/>
                              </a:lnTo>
                              <a:lnTo>
                                <a:pt x="0" y="83249"/>
                              </a:lnTo>
                              <a:lnTo>
                                <a:pt x="9303" y="81591"/>
                              </a:lnTo>
                              <a:cubicBezTo>
                                <a:pt x="12436" y="80385"/>
                                <a:pt x="15106" y="78588"/>
                                <a:pt x="16745" y="76225"/>
                              </a:cubicBezTo>
                              <a:lnTo>
                                <a:pt x="16745" y="67386"/>
                              </a:lnTo>
                              <a:cubicBezTo>
                                <a:pt x="15106" y="65126"/>
                                <a:pt x="12436" y="63379"/>
                                <a:pt x="9303" y="62198"/>
                              </a:cubicBezTo>
                              <a:lnTo>
                                <a:pt x="0" y="60563"/>
                              </a:lnTo>
                              <a:lnTo>
                                <a:pt x="0" y="42583"/>
                              </a:lnTo>
                              <a:lnTo>
                                <a:pt x="4035" y="43247"/>
                              </a:lnTo>
                              <a:cubicBezTo>
                                <a:pt x="9350" y="45196"/>
                                <a:pt x="13767" y="48070"/>
                                <a:pt x="16745" y="51765"/>
                              </a:cubicBezTo>
                              <a:lnTo>
                                <a:pt x="16745" y="39230"/>
                              </a:lnTo>
                              <a:cubicBezTo>
                                <a:pt x="16745" y="34919"/>
                                <a:pt x="14897" y="31325"/>
                                <a:pt x="11457" y="28808"/>
                              </a:cubicBezTo>
                              <a:lnTo>
                                <a:pt x="0" y="25756"/>
                              </a:lnTo>
                              <a:lnTo>
                                <a:pt x="0" y="333"/>
                              </a:lnTo>
                              <a:lnTo>
                                <a:pt x="21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5" name="Shape 9885"/>
                      <wps:cNvSpPr/>
                      <wps:spPr>
                        <a:xfrm>
                          <a:off x="756526" y="76737"/>
                          <a:ext cx="98832" cy="101702"/>
                        </a:xfrm>
                        <a:custGeom>
                          <a:avLst/>
                          <a:gdLst/>
                          <a:ahLst/>
                          <a:cxnLst/>
                          <a:rect l="0" t="0" r="0" b="0"/>
                          <a:pathLst>
                            <a:path w="98832" h="101702">
                              <a:moveTo>
                                <a:pt x="65951" y="0"/>
                              </a:moveTo>
                              <a:cubicBezTo>
                                <a:pt x="88545" y="0"/>
                                <a:pt x="98832" y="13144"/>
                                <a:pt x="98832" y="31432"/>
                              </a:cubicBezTo>
                              <a:lnTo>
                                <a:pt x="98832" y="101702"/>
                              </a:lnTo>
                              <a:lnTo>
                                <a:pt x="67183" y="101702"/>
                              </a:lnTo>
                              <a:lnTo>
                                <a:pt x="67183" y="44374"/>
                              </a:lnTo>
                              <a:cubicBezTo>
                                <a:pt x="67183" y="32245"/>
                                <a:pt x="60808" y="27940"/>
                                <a:pt x="50952" y="27940"/>
                              </a:cubicBezTo>
                              <a:cubicBezTo>
                                <a:pt x="41504" y="27940"/>
                                <a:pt x="35332" y="33071"/>
                                <a:pt x="31636" y="37592"/>
                              </a:cubicBezTo>
                              <a:lnTo>
                                <a:pt x="31636" y="101702"/>
                              </a:lnTo>
                              <a:lnTo>
                                <a:pt x="0" y="101702"/>
                              </a:lnTo>
                              <a:lnTo>
                                <a:pt x="0" y="2464"/>
                              </a:lnTo>
                              <a:lnTo>
                                <a:pt x="31636" y="2464"/>
                              </a:lnTo>
                              <a:lnTo>
                                <a:pt x="31636"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6" name="Shape 9886"/>
                      <wps:cNvSpPr/>
                      <wps:spPr>
                        <a:xfrm>
                          <a:off x="935917" y="41393"/>
                          <a:ext cx="100470" cy="137046"/>
                        </a:xfrm>
                        <a:custGeom>
                          <a:avLst/>
                          <a:gdLst/>
                          <a:ahLst/>
                          <a:cxnLst/>
                          <a:rect l="0" t="0" r="0" b="0"/>
                          <a:pathLst>
                            <a:path w="100470" h="137046">
                              <a:moveTo>
                                <a:pt x="0" y="0"/>
                              </a:moveTo>
                              <a:lnTo>
                                <a:pt x="100470" y="0"/>
                              </a:lnTo>
                              <a:lnTo>
                                <a:pt x="100470" y="29782"/>
                              </a:lnTo>
                              <a:lnTo>
                                <a:pt x="35331" y="29782"/>
                              </a:lnTo>
                              <a:lnTo>
                                <a:pt x="35331" y="52591"/>
                              </a:lnTo>
                              <a:lnTo>
                                <a:pt x="99034" y="52591"/>
                              </a:lnTo>
                              <a:lnTo>
                                <a:pt x="99034" y="82601"/>
                              </a:lnTo>
                              <a:lnTo>
                                <a:pt x="35331" y="82601"/>
                              </a:lnTo>
                              <a:lnTo>
                                <a:pt x="35331"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7" name="Shape 9887"/>
                      <wps:cNvSpPr/>
                      <wps:spPr>
                        <a:xfrm>
                          <a:off x="1053082" y="76737"/>
                          <a:ext cx="62662" cy="101702"/>
                        </a:xfrm>
                        <a:custGeom>
                          <a:avLst/>
                          <a:gdLst/>
                          <a:ahLst/>
                          <a:cxnLst/>
                          <a:rect l="0" t="0" r="0" b="0"/>
                          <a:pathLst>
                            <a:path w="62662" h="101702">
                              <a:moveTo>
                                <a:pt x="62662" y="0"/>
                              </a:moveTo>
                              <a:lnTo>
                                <a:pt x="62662" y="30607"/>
                              </a:lnTo>
                              <a:cubicBezTo>
                                <a:pt x="60820" y="29997"/>
                                <a:pt x="58141" y="29591"/>
                                <a:pt x="54851" y="29591"/>
                              </a:cubicBezTo>
                              <a:cubicBezTo>
                                <a:pt x="46634" y="29591"/>
                                <a:pt x="35751" y="33071"/>
                                <a:pt x="31636" y="38837"/>
                              </a:cubicBezTo>
                              <a:lnTo>
                                <a:pt x="31636" y="101702"/>
                              </a:lnTo>
                              <a:lnTo>
                                <a:pt x="0" y="101702"/>
                              </a:lnTo>
                              <a:lnTo>
                                <a:pt x="0" y="2464"/>
                              </a:lnTo>
                              <a:lnTo>
                                <a:pt x="31636" y="2464"/>
                              </a:lnTo>
                              <a:lnTo>
                                <a:pt x="31636" y="14999"/>
                              </a:lnTo>
                              <a:cubicBezTo>
                                <a:pt x="38214" y="6985"/>
                                <a:pt x="50749" y="0"/>
                                <a:pt x="626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8" name="Shape 9888"/>
                      <wps:cNvSpPr/>
                      <wps:spPr>
                        <a:xfrm>
                          <a:off x="1123368" y="117010"/>
                          <a:ext cx="48177" cy="63894"/>
                        </a:xfrm>
                        <a:custGeom>
                          <a:avLst/>
                          <a:gdLst/>
                          <a:ahLst/>
                          <a:cxnLst/>
                          <a:rect l="0" t="0" r="0" b="0"/>
                          <a:pathLst>
                            <a:path w="48177" h="63894">
                              <a:moveTo>
                                <a:pt x="34112" y="0"/>
                              </a:moveTo>
                              <a:lnTo>
                                <a:pt x="48177" y="2312"/>
                              </a:lnTo>
                              <a:lnTo>
                                <a:pt x="48177" y="20291"/>
                              </a:lnTo>
                              <a:lnTo>
                                <a:pt x="47257" y="20129"/>
                              </a:lnTo>
                              <a:cubicBezTo>
                                <a:pt x="38836" y="20129"/>
                                <a:pt x="31432" y="23825"/>
                                <a:pt x="31432" y="31636"/>
                              </a:cubicBezTo>
                              <a:cubicBezTo>
                                <a:pt x="31432" y="39446"/>
                                <a:pt x="38836" y="43142"/>
                                <a:pt x="47257" y="43142"/>
                              </a:cubicBezTo>
                              <a:lnTo>
                                <a:pt x="48177" y="42978"/>
                              </a:lnTo>
                              <a:lnTo>
                                <a:pt x="48177" y="61228"/>
                              </a:lnTo>
                              <a:lnTo>
                                <a:pt x="34112" y="63894"/>
                              </a:lnTo>
                              <a:cubicBezTo>
                                <a:pt x="18897" y="63894"/>
                                <a:pt x="0" y="53619"/>
                                <a:pt x="0" y="31217"/>
                              </a:cubicBezTo>
                              <a:cubicBezTo>
                                <a:pt x="0" y="7188"/>
                                <a:pt x="18897"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89" name="Shape 9889"/>
                      <wps:cNvSpPr/>
                      <wps:spPr>
                        <a:xfrm>
                          <a:off x="1128715" y="77073"/>
                          <a:ext cx="42830" cy="34997"/>
                        </a:xfrm>
                        <a:custGeom>
                          <a:avLst/>
                          <a:gdLst/>
                          <a:ahLst/>
                          <a:cxnLst/>
                          <a:rect l="0" t="0" r="0" b="0"/>
                          <a:pathLst>
                            <a:path w="42830" h="34997">
                              <a:moveTo>
                                <a:pt x="42830" y="0"/>
                              </a:moveTo>
                              <a:lnTo>
                                <a:pt x="42830" y="25421"/>
                              </a:lnTo>
                              <a:lnTo>
                                <a:pt x="39446" y="24519"/>
                              </a:lnTo>
                              <a:cubicBezTo>
                                <a:pt x="29578" y="24519"/>
                                <a:pt x="19303" y="28215"/>
                                <a:pt x="11290" y="34997"/>
                              </a:cubicBezTo>
                              <a:lnTo>
                                <a:pt x="0" y="15070"/>
                              </a:lnTo>
                              <a:cubicBezTo>
                                <a:pt x="6362" y="9628"/>
                                <a:pt x="13808" y="5777"/>
                                <a:pt x="21565" y="3286"/>
                              </a:cubicBezTo>
                              <a:lnTo>
                                <a:pt x="428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0" name="Shape 9890"/>
                      <wps:cNvSpPr/>
                      <wps:spPr>
                        <a:xfrm>
                          <a:off x="1171545" y="76738"/>
                          <a:ext cx="48394" cy="101702"/>
                        </a:xfrm>
                        <a:custGeom>
                          <a:avLst/>
                          <a:gdLst/>
                          <a:ahLst/>
                          <a:cxnLst/>
                          <a:rect l="0" t="0" r="0" b="0"/>
                          <a:pathLst>
                            <a:path w="48394" h="101702">
                              <a:moveTo>
                                <a:pt x="2166" y="0"/>
                              </a:moveTo>
                              <a:cubicBezTo>
                                <a:pt x="26004" y="0"/>
                                <a:pt x="48394" y="8826"/>
                                <a:pt x="48394" y="39649"/>
                              </a:cubicBezTo>
                              <a:lnTo>
                                <a:pt x="48394" y="101702"/>
                              </a:lnTo>
                              <a:lnTo>
                                <a:pt x="16745" y="101702"/>
                              </a:lnTo>
                              <a:lnTo>
                                <a:pt x="16745" y="91846"/>
                              </a:lnTo>
                              <a:cubicBezTo>
                                <a:pt x="13666" y="95542"/>
                                <a:pt x="9148" y="98622"/>
                                <a:pt x="3808" y="100778"/>
                              </a:cubicBezTo>
                              <a:lnTo>
                                <a:pt x="0" y="101499"/>
                              </a:lnTo>
                              <a:lnTo>
                                <a:pt x="0" y="83250"/>
                              </a:lnTo>
                              <a:lnTo>
                                <a:pt x="9303" y="81591"/>
                              </a:lnTo>
                              <a:cubicBezTo>
                                <a:pt x="12437" y="80385"/>
                                <a:pt x="15108" y="78588"/>
                                <a:pt x="16745" y="76225"/>
                              </a:cubicBezTo>
                              <a:lnTo>
                                <a:pt x="16745" y="67386"/>
                              </a:lnTo>
                              <a:cubicBezTo>
                                <a:pt x="15108" y="65126"/>
                                <a:pt x="12437" y="63379"/>
                                <a:pt x="9303" y="62198"/>
                              </a:cubicBezTo>
                              <a:lnTo>
                                <a:pt x="0" y="60563"/>
                              </a:lnTo>
                              <a:lnTo>
                                <a:pt x="0" y="42583"/>
                              </a:lnTo>
                              <a:lnTo>
                                <a:pt x="4036" y="43247"/>
                              </a:lnTo>
                              <a:cubicBezTo>
                                <a:pt x="9351" y="45196"/>
                                <a:pt x="13767" y="48070"/>
                                <a:pt x="16745" y="51765"/>
                              </a:cubicBezTo>
                              <a:lnTo>
                                <a:pt x="16745" y="39230"/>
                              </a:lnTo>
                              <a:cubicBezTo>
                                <a:pt x="16745" y="34919"/>
                                <a:pt x="14898" y="31325"/>
                                <a:pt x="11457" y="28808"/>
                              </a:cubicBezTo>
                              <a:lnTo>
                                <a:pt x="0" y="25756"/>
                              </a:lnTo>
                              <a:lnTo>
                                <a:pt x="0" y="335"/>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1" name="Shape 9891"/>
                      <wps:cNvSpPr/>
                      <wps:spPr>
                        <a:xfrm>
                          <a:off x="1243639" y="76737"/>
                          <a:ext cx="98831" cy="101702"/>
                        </a:xfrm>
                        <a:custGeom>
                          <a:avLst/>
                          <a:gdLst/>
                          <a:ahLst/>
                          <a:cxnLst/>
                          <a:rect l="0" t="0" r="0" b="0"/>
                          <a:pathLst>
                            <a:path w="98831" h="101702">
                              <a:moveTo>
                                <a:pt x="65951" y="0"/>
                              </a:moveTo>
                              <a:cubicBezTo>
                                <a:pt x="88544" y="0"/>
                                <a:pt x="98831" y="13144"/>
                                <a:pt x="98831" y="31432"/>
                              </a:cubicBezTo>
                              <a:lnTo>
                                <a:pt x="98831" y="101702"/>
                              </a:lnTo>
                              <a:lnTo>
                                <a:pt x="67183" y="101702"/>
                              </a:lnTo>
                              <a:lnTo>
                                <a:pt x="67183" y="44374"/>
                              </a:lnTo>
                              <a:cubicBezTo>
                                <a:pt x="67183" y="32245"/>
                                <a:pt x="60807" y="27940"/>
                                <a:pt x="50952" y="27940"/>
                              </a:cubicBezTo>
                              <a:cubicBezTo>
                                <a:pt x="41504" y="27940"/>
                                <a:pt x="35331" y="33071"/>
                                <a:pt x="31635" y="37592"/>
                              </a:cubicBezTo>
                              <a:lnTo>
                                <a:pt x="31635" y="101702"/>
                              </a:lnTo>
                              <a:lnTo>
                                <a:pt x="0" y="101702"/>
                              </a:lnTo>
                              <a:lnTo>
                                <a:pt x="0" y="2464"/>
                              </a:lnTo>
                              <a:lnTo>
                                <a:pt x="31635" y="2464"/>
                              </a:lnTo>
                              <a:lnTo>
                                <a:pt x="31635"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2" name="Shape 9892"/>
                      <wps:cNvSpPr/>
                      <wps:spPr>
                        <a:xfrm>
                          <a:off x="1360064" y="76732"/>
                          <a:ext cx="94932" cy="104165"/>
                        </a:xfrm>
                        <a:custGeom>
                          <a:avLst/>
                          <a:gdLst/>
                          <a:ahLst/>
                          <a:cxnLst/>
                          <a:rect l="0" t="0" r="0" b="0"/>
                          <a:pathLst>
                            <a:path w="94932" h="104165">
                              <a:moveTo>
                                <a:pt x="54242" y="0"/>
                              </a:moveTo>
                              <a:cubicBezTo>
                                <a:pt x="75603" y="0"/>
                                <a:pt x="88964" y="9449"/>
                                <a:pt x="94932" y="18288"/>
                              </a:cubicBezTo>
                              <a:lnTo>
                                <a:pt x="74384" y="37401"/>
                              </a:lnTo>
                              <a:cubicBezTo>
                                <a:pt x="70472" y="31636"/>
                                <a:pt x="64109" y="27940"/>
                                <a:pt x="55676" y="27940"/>
                              </a:cubicBezTo>
                              <a:cubicBezTo>
                                <a:pt x="42532" y="27940"/>
                                <a:pt x="32461" y="36982"/>
                                <a:pt x="32461" y="51981"/>
                              </a:cubicBezTo>
                              <a:cubicBezTo>
                                <a:pt x="32461" y="66980"/>
                                <a:pt x="42532" y="76225"/>
                                <a:pt x="55676" y="76225"/>
                              </a:cubicBezTo>
                              <a:cubicBezTo>
                                <a:pt x="64109" y="76225"/>
                                <a:pt x="70472" y="72111"/>
                                <a:pt x="74384" y="66573"/>
                              </a:cubicBezTo>
                              <a:lnTo>
                                <a:pt x="94932" y="85877"/>
                              </a:lnTo>
                              <a:cubicBezTo>
                                <a:pt x="88964" y="94513"/>
                                <a:pt x="75603" y="104165"/>
                                <a:pt x="54242" y="104165"/>
                              </a:cubicBezTo>
                              <a:cubicBezTo>
                                <a:pt x="23216" y="104165"/>
                                <a:pt x="0" y="83210"/>
                                <a:pt x="0" y="51981"/>
                              </a:cubicBezTo>
                              <a:cubicBezTo>
                                <a:pt x="0" y="20955"/>
                                <a:pt x="23216" y="0"/>
                                <a:pt x="54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1" name="Shape 10401"/>
                      <wps:cNvSpPr/>
                      <wps:spPr>
                        <a:xfrm>
                          <a:off x="1469207" y="79197"/>
                          <a:ext cx="31636" cy="99238"/>
                        </a:xfrm>
                        <a:custGeom>
                          <a:avLst/>
                          <a:gdLst/>
                          <a:ahLst/>
                          <a:cxnLst/>
                          <a:rect l="0" t="0" r="0" b="0"/>
                          <a:pathLst>
                            <a:path w="31636" h="99238">
                              <a:moveTo>
                                <a:pt x="0" y="0"/>
                              </a:moveTo>
                              <a:lnTo>
                                <a:pt x="31636" y="0"/>
                              </a:lnTo>
                              <a:lnTo>
                                <a:pt x="31636" y="99238"/>
                              </a:lnTo>
                              <a:lnTo>
                                <a:pt x="0" y="9923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4" name="Shape 9894"/>
                      <wps:cNvSpPr/>
                      <wps:spPr>
                        <a:xfrm>
                          <a:off x="1466934" y="30493"/>
                          <a:ext cx="36170" cy="36169"/>
                        </a:xfrm>
                        <a:custGeom>
                          <a:avLst/>
                          <a:gdLst/>
                          <a:ahLst/>
                          <a:cxnLst/>
                          <a:rect l="0" t="0" r="0" b="0"/>
                          <a:pathLst>
                            <a:path w="36170" h="36169">
                              <a:moveTo>
                                <a:pt x="18085" y="0"/>
                              </a:moveTo>
                              <a:cubicBezTo>
                                <a:pt x="28156" y="0"/>
                                <a:pt x="36170" y="8013"/>
                                <a:pt x="36170" y="18085"/>
                              </a:cubicBezTo>
                              <a:cubicBezTo>
                                <a:pt x="36170" y="28156"/>
                                <a:pt x="28156" y="36169"/>
                                <a:pt x="18085" y="36169"/>
                              </a:cubicBezTo>
                              <a:cubicBezTo>
                                <a:pt x="8027" y="36169"/>
                                <a:pt x="0" y="28156"/>
                                <a:pt x="0" y="18085"/>
                              </a:cubicBezTo>
                              <a:cubicBezTo>
                                <a:pt x="0" y="8013"/>
                                <a:pt x="8027" y="0"/>
                                <a:pt x="180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5" name="Shape 9895"/>
                      <wps:cNvSpPr/>
                      <wps:spPr>
                        <a:xfrm>
                          <a:off x="1516902" y="76738"/>
                          <a:ext cx="91630" cy="104165"/>
                        </a:xfrm>
                        <a:custGeom>
                          <a:avLst/>
                          <a:gdLst/>
                          <a:ahLst/>
                          <a:cxnLst/>
                          <a:rect l="0" t="0" r="0" b="0"/>
                          <a:pathLst>
                            <a:path w="91630" h="104165">
                              <a:moveTo>
                                <a:pt x="46215" y="0"/>
                              </a:moveTo>
                              <a:cubicBezTo>
                                <a:pt x="62864" y="0"/>
                                <a:pt x="77050" y="5334"/>
                                <a:pt x="87731" y="13144"/>
                              </a:cubicBezTo>
                              <a:lnTo>
                                <a:pt x="75603" y="34100"/>
                              </a:lnTo>
                              <a:cubicBezTo>
                                <a:pt x="69659" y="28346"/>
                                <a:pt x="58344" y="23216"/>
                                <a:pt x="46431" y="23216"/>
                              </a:cubicBezTo>
                              <a:cubicBezTo>
                                <a:pt x="39027" y="23216"/>
                                <a:pt x="33896" y="25679"/>
                                <a:pt x="33896" y="29985"/>
                              </a:cubicBezTo>
                              <a:cubicBezTo>
                                <a:pt x="33896" y="34506"/>
                                <a:pt x="39230" y="36157"/>
                                <a:pt x="49720" y="37998"/>
                              </a:cubicBezTo>
                              <a:cubicBezTo>
                                <a:pt x="66560" y="40881"/>
                                <a:pt x="91630" y="44996"/>
                                <a:pt x="91630" y="71285"/>
                              </a:cubicBezTo>
                              <a:cubicBezTo>
                                <a:pt x="91630" y="90195"/>
                                <a:pt x="74993" y="104165"/>
                                <a:pt x="46431" y="104165"/>
                              </a:cubicBezTo>
                              <a:cubicBezTo>
                                <a:pt x="28765" y="104165"/>
                                <a:pt x="10477" y="98196"/>
                                <a:pt x="0" y="88951"/>
                              </a:cubicBezTo>
                              <a:lnTo>
                                <a:pt x="13144" y="67183"/>
                              </a:lnTo>
                              <a:cubicBezTo>
                                <a:pt x="20535" y="73762"/>
                                <a:pt x="36360" y="80328"/>
                                <a:pt x="48069" y="80328"/>
                              </a:cubicBezTo>
                              <a:cubicBezTo>
                                <a:pt x="57518" y="80328"/>
                                <a:pt x="61430" y="77254"/>
                                <a:pt x="61430" y="72936"/>
                              </a:cubicBezTo>
                              <a:cubicBezTo>
                                <a:pt x="61430" y="67793"/>
                                <a:pt x="54648" y="65938"/>
                                <a:pt x="44361" y="64313"/>
                              </a:cubicBezTo>
                              <a:cubicBezTo>
                                <a:pt x="27521" y="61430"/>
                                <a:pt x="3695" y="57937"/>
                                <a:pt x="3695" y="32664"/>
                              </a:cubicBezTo>
                              <a:cubicBezTo>
                                <a:pt x="3695" y="15189"/>
                                <a:pt x="18694" y="0"/>
                                <a:pt x="462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6" name="Shape 9896"/>
                      <wps:cNvSpPr/>
                      <wps:spPr>
                        <a:xfrm>
                          <a:off x="1619272" y="76732"/>
                          <a:ext cx="94932" cy="104165"/>
                        </a:xfrm>
                        <a:custGeom>
                          <a:avLst/>
                          <a:gdLst/>
                          <a:ahLst/>
                          <a:cxnLst/>
                          <a:rect l="0" t="0" r="0" b="0"/>
                          <a:pathLst>
                            <a:path w="94932" h="104165">
                              <a:moveTo>
                                <a:pt x="54242" y="0"/>
                              </a:moveTo>
                              <a:cubicBezTo>
                                <a:pt x="75603" y="0"/>
                                <a:pt x="88964" y="9449"/>
                                <a:pt x="94932" y="18288"/>
                              </a:cubicBezTo>
                              <a:lnTo>
                                <a:pt x="74384" y="37401"/>
                              </a:lnTo>
                              <a:cubicBezTo>
                                <a:pt x="70472" y="31636"/>
                                <a:pt x="64109" y="27940"/>
                                <a:pt x="55676" y="27940"/>
                              </a:cubicBezTo>
                              <a:cubicBezTo>
                                <a:pt x="42532" y="27940"/>
                                <a:pt x="32461" y="36982"/>
                                <a:pt x="32461" y="51981"/>
                              </a:cubicBezTo>
                              <a:cubicBezTo>
                                <a:pt x="32461" y="66980"/>
                                <a:pt x="42532" y="76225"/>
                                <a:pt x="55676" y="76225"/>
                              </a:cubicBezTo>
                              <a:cubicBezTo>
                                <a:pt x="64109" y="76225"/>
                                <a:pt x="70472" y="72111"/>
                                <a:pt x="74384" y="66573"/>
                              </a:cubicBezTo>
                              <a:lnTo>
                                <a:pt x="94932" y="85877"/>
                              </a:lnTo>
                              <a:cubicBezTo>
                                <a:pt x="88964" y="94513"/>
                                <a:pt x="75603" y="104165"/>
                                <a:pt x="54242" y="104165"/>
                              </a:cubicBezTo>
                              <a:cubicBezTo>
                                <a:pt x="23216" y="104165"/>
                                <a:pt x="0" y="83210"/>
                                <a:pt x="0" y="51981"/>
                              </a:cubicBezTo>
                              <a:cubicBezTo>
                                <a:pt x="0" y="20955"/>
                                <a:pt x="23216" y="0"/>
                                <a:pt x="54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7" name="Shape 9897"/>
                      <wps:cNvSpPr/>
                      <wps:spPr>
                        <a:xfrm>
                          <a:off x="1720515" y="76734"/>
                          <a:ext cx="54241" cy="104178"/>
                        </a:xfrm>
                        <a:custGeom>
                          <a:avLst/>
                          <a:gdLst/>
                          <a:ahLst/>
                          <a:cxnLst/>
                          <a:rect l="0" t="0" r="0" b="0"/>
                          <a:pathLst>
                            <a:path w="54241" h="104178">
                              <a:moveTo>
                                <a:pt x="54038" y="0"/>
                              </a:moveTo>
                              <a:lnTo>
                                <a:pt x="54241" y="28"/>
                              </a:lnTo>
                              <a:lnTo>
                                <a:pt x="54241" y="28029"/>
                              </a:lnTo>
                              <a:lnTo>
                                <a:pt x="54038" y="27940"/>
                              </a:lnTo>
                              <a:cubicBezTo>
                                <a:pt x="40271" y="27940"/>
                                <a:pt x="32664" y="38837"/>
                                <a:pt x="32664" y="51981"/>
                              </a:cubicBezTo>
                              <a:cubicBezTo>
                                <a:pt x="32664" y="65329"/>
                                <a:pt x="40271" y="76225"/>
                                <a:pt x="54038" y="76225"/>
                              </a:cubicBezTo>
                              <a:lnTo>
                                <a:pt x="54241" y="76136"/>
                              </a:lnTo>
                              <a:lnTo>
                                <a:pt x="54241" y="104150"/>
                              </a:lnTo>
                              <a:lnTo>
                                <a:pt x="54038" y="104178"/>
                              </a:lnTo>
                              <a:cubicBezTo>
                                <a:pt x="20345" y="104178"/>
                                <a:pt x="0" y="79921"/>
                                <a:pt x="0" y="51981"/>
                              </a:cubicBezTo>
                              <a:cubicBezTo>
                                <a:pt x="0" y="24028"/>
                                <a:pt x="20345" y="0"/>
                                <a:pt x="5403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8" name="Shape 9898"/>
                      <wps:cNvSpPr/>
                      <wps:spPr>
                        <a:xfrm>
                          <a:off x="1774756" y="76761"/>
                          <a:ext cx="54039" cy="104123"/>
                        </a:xfrm>
                        <a:custGeom>
                          <a:avLst/>
                          <a:gdLst/>
                          <a:ahLst/>
                          <a:cxnLst/>
                          <a:rect l="0" t="0" r="0" b="0"/>
                          <a:pathLst>
                            <a:path w="54039" h="104123">
                              <a:moveTo>
                                <a:pt x="0" y="0"/>
                              </a:moveTo>
                              <a:lnTo>
                                <a:pt x="17470" y="2374"/>
                              </a:lnTo>
                              <a:cubicBezTo>
                                <a:pt x="33587" y="7045"/>
                                <a:pt x="44916" y="18126"/>
                                <a:pt x="50361" y="32039"/>
                              </a:cubicBezTo>
                              <a:lnTo>
                                <a:pt x="54039" y="51949"/>
                              </a:lnTo>
                              <a:lnTo>
                                <a:pt x="54039" y="51958"/>
                              </a:lnTo>
                              <a:lnTo>
                                <a:pt x="50361" y="71896"/>
                              </a:lnTo>
                              <a:cubicBezTo>
                                <a:pt x="44916" y="85854"/>
                                <a:pt x="33587" y="97018"/>
                                <a:pt x="17470" y="101728"/>
                              </a:cubicBezTo>
                              <a:lnTo>
                                <a:pt x="0" y="104123"/>
                              </a:lnTo>
                              <a:lnTo>
                                <a:pt x="0" y="76108"/>
                              </a:lnTo>
                              <a:lnTo>
                                <a:pt x="15926" y="69081"/>
                              </a:lnTo>
                              <a:cubicBezTo>
                                <a:pt x="19625" y="64688"/>
                                <a:pt x="21578" y="58627"/>
                                <a:pt x="21578" y="51953"/>
                              </a:cubicBezTo>
                              <a:cubicBezTo>
                                <a:pt x="21578" y="45381"/>
                                <a:pt x="19625" y="39371"/>
                                <a:pt x="15926" y="35004"/>
                              </a:cubicBezTo>
                              <a:lnTo>
                                <a:pt x="0" y="280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99" name="Shape 9899"/>
                      <wps:cNvSpPr/>
                      <wps:spPr>
                        <a:xfrm>
                          <a:off x="507004" y="232208"/>
                          <a:ext cx="127597" cy="137046"/>
                        </a:xfrm>
                        <a:custGeom>
                          <a:avLst/>
                          <a:gdLst/>
                          <a:ahLst/>
                          <a:cxnLst/>
                          <a:rect l="0" t="0" r="0" b="0"/>
                          <a:pathLst>
                            <a:path w="127597" h="137046">
                              <a:moveTo>
                                <a:pt x="0" y="0"/>
                              </a:moveTo>
                              <a:lnTo>
                                <a:pt x="35344" y="0"/>
                              </a:lnTo>
                              <a:lnTo>
                                <a:pt x="35344" y="51168"/>
                              </a:lnTo>
                              <a:lnTo>
                                <a:pt x="92266" y="51168"/>
                              </a:lnTo>
                              <a:lnTo>
                                <a:pt x="92266" y="0"/>
                              </a:lnTo>
                              <a:lnTo>
                                <a:pt x="127597" y="0"/>
                              </a:lnTo>
                              <a:lnTo>
                                <a:pt x="127597" y="137046"/>
                              </a:lnTo>
                              <a:lnTo>
                                <a:pt x="92266" y="137046"/>
                              </a:lnTo>
                              <a:lnTo>
                                <a:pt x="92266" y="81979"/>
                              </a:lnTo>
                              <a:lnTo>
                                <a:pt x="35344" y="81979"/>
                              </a:lnTo>
                              <a:lnTo>
                                <a:pt x="35344"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0" name="Shape 9900"/>
                      <wps:cNvSpPr/>
                      <wps:spPr>
                        <a:xfrm>
                          <a:off x="653942" y="267546"/>
                          <a:ext cx="52908" cy="103940"/>
                        </a:xfrm>
                        <a:custGeom>
                          <a:avLst/>
                          <a:gdLst/>
                          <a:ahLst/>
                          <a:cxnLst/>
                          <a:rect l="0" t="0" r="0" b="0"/>
                          <a:pathLst>
                            <a:path w="52908" h="103940">
                              <a:moveTo>
                                <a:pt x="52806" y="0"/>
                              </a:moveTo>
                              <a:lnTo>
                                <a:pt x="52908" y="19"/>
                              </a:lnTo>
                              <a:lnTo>
                                <a:pt x="52908" y="24499"/>
                              </a:lnTo>
                              <a:lnTo>
                                <a:pt x="52806" y="24460"/>
                              </a:lnTo>
                              <a:cubicBezTo>
                                <a:pt x="39040" y="24460"/>
                                <a:pt x="33706" y="34315"/>
                                <a:pt x="32461" y="41504"/>
                              </a:cubicBezTo>
                              <a:lnTo>
                                <a:pt x="52908" y="41504"/>
                              </a:lnTo>
                              <a:lnTo>
                                <a:pt x="52908" y="62052"/>
                              </a:lnTo>
                              <a:lnTo>
                                <a:pt x="32880" y="62052"/>
                              </a:lnTo>
                              <a:cubicBezTo>
                                <a:pt x="33801" y="66675"/>
                                <a:pt x="36421" y="71095"/>
                                <a:pt x="40658" y="74358"/>
                              </a:cubicBezTo>
                              <a:lnTo>
                                <a:pt x="52908" y="78123"/>
                              </a:lnTo>
                              <a:lnTo>
                                <a:pt x="52908" y="103940"/>
                              </a:lnTo>
                              <a:lnTo>
                                <a:pt x="32854" y="100548"/>
                              </a:lnTo>
                              <a:cubicBezTo>
                                <a:pt x="13295" y="93432"/>
                                <a:pt x="0" y="76178"/>
                                <a:pt x="0" y="51994"/>
                              </a:cubicBezTo>
                              <a:cubicBezTo>
                                <a:pt x="0" y="23216"/>
                                <a:pt x="21780" y="0"/>
                                <a:pt x="5280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1" name="Shape 9901"/>
                      <wps:cNvSpPr/>
                      <wps:spPr>
                        <a:xfrm>
                          <a:off x="706850" y="338844"/>
                          <a:ext cx="42837" cy="32868"/>
                        </a:xfrm>
                        <a:custGeom>
                          <a:avLst/>
                          <a:gdLst/>
                          <a:ahLst/>
                          <a:cxnLst/>
                          <a:rect l="0" t="0" r="0" b="0"/>
                          <a:pathLst>
                            <a:path w="42837" h="32868">
                              <a:moveTo>
                                <a:pt x="29477" y="0"/>
                              </a:moveTo>
                              <a:lnTo>
                                <a:pt x="42837" y="19723"/>
                              </a:lnTo>
                              <a:cubicBezTo>
                                <a:pt x="32969" y="28562"/>
                                <a:pt x="16548" y="32868"/>
                                <a:pt x="1334" y="32868"/>
                              </a:cubicBezTo>
                              <a:lnTo>
                                <a:pt x="0" y="32642"/>
                              </a:lnTo>
                              <a:lnTo>
                                <a:pt x="0" y="6825"/>
                              </a:lnTo>
                              <a:lnTo>
                                <a:pt x="5233" y="8433"/>
                              </a:lnTo>
                              <a:cubicBezTo>
                                <a:pt x="14072" y="8433"/>
                                <a:pt x="23927" y="4928"/>
                                <a:pt x="294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2" name="Shape 9902"/>
                      <wps:cNvSpPr/>
                      <wps:spPr>
                        <a:xfrm>
                          <a:off x="706850" y="267565"/>
                          <a:ext cx="50648" cy="62033"/>
                        </a:xfrm>
                        <a:custGeom>
                          <a:avLst/>
                          <a:gdLst/>
                          <a:ahLst/>
                          <a:cxnLst/>
                          <a:rect l="0" t="0" r="0" b="0"/>
                          <a:pathLst>
                            <a:path w="50648" h="62033">
                              <a:moveTo>
                                <a:pt x="0" y="0"/>
                              </a:moveTo>
                              <a:lnTo>
                                <a:pt x="20221" y="3878"/>
                              </a:lnTo>
                              <a:cubicBezTo>
                                <a:pt x="38625" y="11526"/>
                                <a:pt x="50648" y="29981"/>
                                <a:pt x="50648" y="55251"/>
                              </a:cubicBezTo>
                              <a:lnTo>
                                <a:pt x="50648" y="62033"/>
                              </a:lnTo>
                              <a:lnTo>
                                <a:pt x="0" y="62033"/>
                              </a:lnTo>
                              <a:lnTo>
                                <a:pt x="0" y="41484"/>
                              </a:lnTo>
                              <a:lnTo>
                                <a:pt x="20447" y="41484"/>
                              </a:lnTo>
                              <a:cubicBezTo>
                                <a:pt x="20034" y="37992"/>
                                <a:pt x="18542" y="33731"/>
                                <a:pt x="15331" y="30343"/>
                              </a:cubicBezTo>
                              <a:lnTo>
                                <a:pt x="0" y="2448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3" name="Shape 9903"/>
                      <wps:cNvSpPr/>
                      <wps:spPr>
                        <a:xfrm>
                          <a:off x="768355" y="307825"/>
                          <a:ext cx="48177" cy="63891"/>
                        </a:xfrm>
                        <a:custGeom>
                          <a:avLst/>
                          <a:gdLst/>
                          <a:ahLst/>
                          <a:cxnLst/>
                          <a:rect l="0" t="0" r="0" b="0"/>
                          <a:pathLst>
                            <a:path w="48177" h="63891">
                              <a:moveTo>
                                <a:pt x="34112" y="0"/>
                              </a:moveTo>
                              <a:lnTo>
                                <a:pt x="48177" y="2312"/>
                              </a:lnTo>
                              <a:lnTo>
                                <a:pt x="48177" y="20291"/>
                              </a:lnTo>
                              <a:lnTo>
                                <a:pt x="47257" y="20129"/>
                              </a:lnTo>
                              <a:cubicBezTo>
                                <a:pt x="38837" y="20129"/>
                                <a:pt x="31433" y="23825"/>
                                <a:pt x="31433" y="31636"/>
                              </a:cubicBezTo>
                              <a:cubicBezTo>
                                <a:pt x="31433" y="39446"/>
                                <a:pt x="38837" y="43142"/>
                                <a:pt x="47257" y="43142"/>
                              </a:cubicBezTo>
                              <a:lnTo>
                                <a:pt x="48177" y="42978"/>
                              </a:lnTo>
                              <a:lnTo>
                                <a:pt x="48177" y="61228"/>
                              </a:lnTo>
                              <a:lnTo>
                                <a:pt x="34125" y="63891"/>
                              </a:lnTo>
                              <a:lnTo>
                                <a:pt x="34105" y="63891"/>
                              </a:lnTo>
                              <a:lnTo>
                                <a:pt x="11351" y="55956"/>
                              </a:lnTo>
                              <a:cubicBezTo>
                                <a:pt x="4725" y="50587"/>
                                <a:pt x="0" y="42418"/>
                                <a:pt x="0" y="31217"/>
                              </a:cubicBezTo>
                              <a:cubicBezTo>
                                <a:pt x="0" y="7175"/>
                                <a:pt x="18898"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4" name="Shape 9904"/>
                      <wps:cNvSpPr/>
                      <wps:spPr>
                        <a:xfrm>
                          <a:off x="773702" y="267888"/>
                          <a:ext cx="42831" cy="34997"/>
                        </a:xfrm>
                        <a:custGeom>
                          <a:avLst/>
                          <a:gdLst/>
                          <a:ahLst/>
                          <a:cxnLst/>
                          <a:rect l="0" t="0" r="0" b="0"/>
                          <a:pathLst>
                            <a:path w="42831" h="34997">
                              <a:moveTo>
                                <a:pt x="42831" y="0"/>
                              </a:moveTo>
                              <a:lnTo>
                                <a:pt x="42831" y="25421"/>
                              </a:lnTo>
                              <a:lnTo>
                                <a:pt x="39446" y="24519"/>
                              </a:lnTo>
                              <a:cubicBezTo>
                                <a:pt x="29578" y="24519"/>
                                <a:pt x="19304" y="28215"/>
                                <a:pt x="11290" y="34997"/>
                              </a:cubicBezTo>
                              <a:lnTo>
                                <a:pt x="0" y="15070"/>
                              </a:lnTo>
                              <a:cubicBezTo>
                                <a:pt x="6363" y="9629"/>
                                <a:pt x="13808" y="5777"/>
                                <a:pt x="21565" y="3286"/>
                              </a:cubicBezTo>
                              <a:lnTo>
                                <a:pt x="42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5" name="Shape 9905"/>
                      <wps:cNvSpPr/>
                      <wps:spPr>
                        <a:xfrm>
                          <a:off x="816532" y="267553"/>
                          <a:ext cx="48394" cy="101702"/>
                        </a:xfrm>
                        <a:custGeom>
                          <a:avLst/>
                          <a:gdLst/>
                          <a:ahLst/>
                          <a:cxnLst/>
                          <a:rect l="0" t="0" r="0" b="0"/>
                          <a:pathLst>
                            <a:path w="48394" h="101702">
                              <a:moveTo>
                                <a:pt x="2165" y="0"/>
                              </a:moveTo>
                              <a:cubicBezTo>
                                <a:pt x="26003" y="0"/>
                                <a:pt x="48394" y="8826"/>
                                <a:pt x="48394" y="39649"/>
                              </a:cubicBezTo>
                              <a:lnTo>
                                <a:pt x="48394" y="101702"/>
                              </a:lnTo>
                              <a:lnTo>
                                <a:pt x="16745" y="101702"/>
                              </a:lnTo>
                              <a:lnTo>
                                <a:pt x="16745" y="91846"/>
                              </a:lnTo>
                              <a:cubicBezTo>
                                <a:pt x="13665" y="95542"/>
                                <a:pt x="9148" y="98622"/>
                                <a:pt x="3807" y="100778"/>
                              </a:cubicBezTo>
                              <a:lnTo>
                                <a:pt x="0" y="101499"/>
                              </a:lnTo>
                              <a:lnTo>
                                <a:pt x="0" y="83250"/>
                              </a:lnTo>
                              <a:lnTo>
                                <a:pt x="9303" y="81591"/>
                              </a:lnTo>
                              <a:cubicBezTo>
                                <a:pt x="12436" y="80385"/>
                                <a:pt x="15107" y="78588"/>
                                <a:pt x="16745" y="76225"/>
                              </a:cubicBezTo>
                              <a:lnTo>
                                <a:pt x="16745" y="67386"/>
                              </a:lnTo>
                              <a:cubicBezTo>
                                <a:pt x="15107" y="65126"/>
                                <a:pt x="12436" y="63379"/>
                                <a:pt x="9303" y="62198"/>
                              </a:cubicBezTo>
                              <a:lnTo>
                                <a:pt x="0" y="60563"/>
                              </a:lnTo>
                              <a:lnTo>
                                <a:pt x="0" y="42583"/>
                              </a:lnTo>
                              <a:lnTo>
                                <a:pt x="4036" y="43247"/>
                              </a:lnTo>
                              <a:cubicBezTo>
                                <a:pt x="9351" y="45196"/>
                                <a:pt x="13767" y="48070"/>
                                <a:pt x="16745" y="51765"/>
                              </a:cubicBezTo>
                              <a:lnTo>
                                <a:pt x="16745" y="39230"/>
                              </a:lnTo>
                              <a:cubicBezTo>
                                <a:pt x="16745" y="34919"/>
                                <a:pt x="14897" y="31325"/>
                                <a:pt x="11457" y="28808"/>
                              </a:cubicBezTo>
                              <a:lnTo>
                                <a:pt x="0" y="25756"/>
                              </a:lnTo>
                              <a:lnTo>
                                <a:pt x="0" y="335"/>
                              </a:lnTo>
                              <a:lnTo>
                                <a:pt x="21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2" name="Shape 10402"/>
                      <wps:cNvSpPr/>
                      <wps:spPr>
                        <a:xfrm>
                          <a:off x="888652" y="232207"/>
                          <a:ext cx="31636" cy="137046"/>
                        </a:xfrm>
                        <a:custGeom>
                          <a:avLst/>
                          <a:gdLst/>
                          <a:ahLst/>
                          <a:cxnLst/>
                          <a:rect l="0" t="0" r="0" b="0"/>
                          <a:pathLst>
                            <a:path w="31636" h="137046">
                              <a:moveTo>
                                <a:pt x="0" y="0"/>
                              </a:moveTo>
                              <a:lnTo>
                                <a:pt x="31636" y="0"/>
                              </a:lnTo>
                              <a:lnTo>
                                <a:pt x="31636" y="137046"/>
                              </a:lnTo>
                              <a:lnTo>
                                <a:pt x="0" y="1370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7" name="Shape 9907"/>
                      <wps:cNvSpPr/>
                      <wps:spPr>
                        <a:xfrm>
                          <a:off x="935610" y="242886"/>
                          <a:ext cx="70879" cy="128830"/>
                        </a:xfrm>
                        <a:custGeom>
                          <a:avLst/>
                          <a:gdLst/>
                          <a:ahLst/>
                          <a:cxnLst/>
                          <a:rect l="0" t="0" r="0" b="0"/>
                          <a:pathLst>
                            <a:path w="70879" h="128830">
                              <a:moveTo>
                                <a:pt x="16434" y="0"/>
                              </a:moveTo>
                              <a:lnTo>
                                <a:pt x="47866" y="0"/>
                              </a:lnTo>
                              <a:lnTo>
                                <a:pt x="47866" y="27127"/>
                              </a:lnTo>
                              <a:lnTo>
                                <a:pt x="68008" y="27127"/>
                              </a:lnTo>
                              <a:lnTo>
                                <a:pt x="68008" y="54661"/>
                              </a:lnTo>
                              <a:lnTo>
                                <a:pt x="47866" y="54661"/>
                              </a:lnTo>
                              <a:lnTo>
                                <a:pt x="47866" y="90818"/>
                              </a:lnTo>
                              <a:cubicBezTo>
                                <a:pt x="47866" y="96571"/>
                                <a:pt x="51156" y="100889"/>
                                <a:pt x="56706" y="100889"/>
                              </a:cubicBezTo>
                              <a:cubicBezTo>
                                <a:pt x="60198" y="100889"/>
                                <a:pt x="63691" y="99657"/>
                                <a:pt x="64719" y="98412"/>
                              </a:cubicBezTo>
                              <a:lnTo>
                                <a:pt x="70879" y="122263"/>
                              </a:lnTo>
                              <a:cubicBezTo>
                                <a:pt x="68929" y="124111"/>
                                <a:pt x="66002" y="125755"/>
                                <a:pt x="62099" y="126938"/>
                              </a:cubicBezTo>
                              <a:lnTo>
                                <a:pt x="47546" y="128830"/>
                              </a:lnTo>
                              <a:lnTo>
                                <a:pt x="47425" y="128830"/>
                              </a:lnTo>
                              <a:lnTo>
                                <a:pt x="24399" y="121417"/>
                              </a:lnTo>
                              <a:cubicBezTo>
                                <a:pt x="19158" y="116510"/>
                                <a:pt x="16434" y="109214"/>
                                <a:pt x="16434" y="99657"/>
                              </a:cubicBezTo>
                              <a:lnTo>
                                <a:pt x="16434" y="54661"/>
                              </a:lnTo>
                              <a:lnTo>
                                <a:pt x="0" y="54661"/>
                              </a:lnTo>
                              <a:lnTo>
                                <a:pt x="0" y="27127"/>
                              </a:lnTo>
                              <a:lnTo>
                                <a:pt x="16434" y="27127"/>
                              </a:lnTo>
                              <a:lnTo>
                                <a:pt x="164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8" name="Shape 9908"/>
                      <wps:cNvSpPr/>
                      <wps:spPr>
                        <a:xfrm>
                          <a:off x="1022366" y="232208"/>
                          <a:ext cx="98819" cy="137046"/>
                        </a:xfrm>
                        <a:custGeom>
                          <a:avLst/>
                          <a:gdLst/>
                          <a:ahLst/>
                          <a:cxnLst/>
                          <a:rect l="0" t="0" r="0" b="0"/>
                          <a:pathLst>
                            <a:path w="98819" h="137046">
                              <a:moveTo>
                                <a:pt x="0" y="0"/>
                              </a:moveTo>
                              <a:lnTo>
                                <a:pt x="31635" y="0"/>
                              </a:lnTo>
                              <a:lnTo>
                                <a:pt x="31635" y="49924"/>
                              </a:lnTo>
                              <a:cubicBezTo>
                                <a:pt x="37592" y="42939"/>
                                <a:pt x="49314" y="35344"/>
                                <a:pt x="65938" y="35344"/>
                              </a:cubicBezTo>
                              <a:cubicBezTo>
                                <a:pt x="88544" y="35344"/>
                                <a:pt x="98819" y="48070"/>
                                <a:pt x="98819" y="66357"/>
                              </a:cubicBezTo>
                              <a:lnTo>
                                <a:pt x="98819" y="137046"/>
                              </a:lnTo>
                              <a:lnTo>
                                <a:pt x="67183" y="137046"/>
                              </a:lnTo>
                              <a:lnTo>
                                <a:pt x="67183" y="79311"/>
                              </a:lnTo>
                              <a:cubicBezTo>
                                <a:pt x="67183" y="67183"/>
                                <a:pt x="60807" y="63284"/>
                                <a:pt x="50749" y="63284"/>
                              </a:cubicBezTo>
                              <a:cubicBezTo>
                                <a:pt x="41504" y="63284"/>
                                <a:pt x="35331" y="68415"/>
                                <a:pt x="31635" y="72936"/>
                              </a:cubicBezTo>
                              <a:lnTo>
                                <a:pt x="31635"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09" name="Shape 9909"/>
                      <wps:cNvSpPr/>
                      <wps:spPr>
                        <a:xfrm>
                          <a:off x="1201744" y="232200"/>
                          <a:ext cx="57842" cy="137058"/>
                        </a:xfrm>
                        <a:custGeom>
                          <a:avLst/>
                          <a:gdLst/>
                          <a:ahLst/>
                          <a:cxnLst/>
                          <a:rect l="0" t="0" r="0" b="0"/>
                          <a:pathLst>
                            <a:path w="57842" h="137058">
                              <a:moveTo>
                                <a:pt x="0" y="0"/>
                              </a:moveTo>
                              <a:lnTo>
                                <a:pt x="57842" y="0"/>
                              </a:lnTo>
                              <a:lnTo>
                                <a:pt x="57842" y="29794"/>
                              </a:lnTo>
                              <a:lnTo>
                                <a:pt x="35344" y="29794"/>
                              </a:lnTo>
                              <a:lnTo>
                                <a:pt x="35344" y="60617"/>
                              </a:lnTo>
                              <a:lnTo>
                                <a:pt x="57842" y="60617"/>
                              </a:lnTo>
                              <a:lnTo>
                                <a:pt x="57842" y="90615"/>
                              </a:lnTo>
                              <a:lnTo>
                                <a:pt x="35344" y="90615"/>
                              </a:lnTo>
                              <a:lnTo>
                                <a:pt x="35344" y="137058"/>
                              </a:lnTo>
                              <a:lnTo>
                                <a:pt x="0" y="137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0" name="Shape 9910"/>
                      <wps:cNvSpPr/>
                      <wps:spPr>
                        <a:xfrm>
                          <a:off x="1259586" y="232200"/>
                          <a:ext cx="58464" cy="90615"/>
                        </a:xfrm>
                        <a:custGeom>
                          <a:avLst/>
                          <a:gdLst/>
                          <a:ahLst/>
                          <a:cxnLst/>
                          <a:rect l="0" t="0" r="0" b="0"/>
                          <a:pathLst>
                            <a:path w="58464" h="90615">
                              <a:moveTo>
                                <a:pt x="0" y="0"/>
                              </a:moveTo>
                              <a:lnTo>
                                <a:pt x="10788" y="0"/>
                              </a:lnTo>
                              <a:cubicBezTo>
                                <a:pt x="41611" y="0"/>
                                <a:pt x="58464" y="20752"/>
                                <a:pt x="58464" y="45618"/>
                              </a:cubicBezTo>
                              <a:cubicBezTo>
                                <a:pt x="58464" y="70269"/>
                                <a:pt x="41611" y="90615"/>
                                <a:pt x="10788" y="90615"/>
                              </a:cubicBezTo>
                              <a:lnTo>
                                <a:pt x="0" y="90615"/>
                              </a:lnTo>
                              <a:lnTo>
                                <a:pt x="0" y="60617"/>
                              </a:lnTo>
                              <a:lnTo>
                                <a:pt x="6064" y="60617"/>
                              </a:lnTo>
                              <a:cubicBezTo>
                                <a:pt x="15513" y="60617"/>
                                <a:pt x="22498" y="54661"/>
                                <a:pt x="22498" y="45415"/>
                              </a:cubicBezTo>
                              <a:cubicBezTo>
                                <a:pt x="22498" y="35966"/>
                                <a:pt x="15513" y="29794"/>
                                <a:pt x="6064" y="29794"/>
                              </a:cubicBezTo>
                              <a:lnTo>
                                <a:pt x="0" y="297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3" name="Shape 10403"/>
                      <wps:cNvSpPr/>
                      <wps:spPr>
                        <a:xfrm>
                          <a:off x="1332149" y="232207"/>
                          <a:ext cx="31636" cy="137046"/>
                        </a:xfrm>
                        <a:custGeom>
                          <a:avLst/>
                          <a:gdLst/>
                          <a:ahLst/>
                          <a:cxnLst/>
                          <a:rect l="0" t="0" r="0" b="0"/>
                          <a:pathLst>
                            <a:path w="31636" h="137046">
                              <a:moveTo>
                                <a:pt x="0" y="0"/>
                              </a:moveTo>
                              <a:lnTo>
                                <a:pt x="31636" y="0"/>
                              </a:lnTo>
                              <a:lnTo>
                                <a:pt x="31636" y="137046"/>
                              </a:lnTo>
                              <a:lnTo>
                                <a:pt x="0" y="1370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2" name="Shape 9912"/>
                      <wps:cNvSpPr/>
                      <wps:spPr>
                        <a:xfrm>
                          <a:off x="1381513" y="307825"/>
                          <a:ext cx="48177" cy="63891"/>
                        </a:xfrm>
                        <a:custGeom>
                          <a:avLst/>
                          <a:gdLst/>
                          <a:ahLst/>
                          <a:cxnLst/>
                          <a:rect l="0" t="0" r="0" b="0"/>
                          <a:pathLst>
                            <a:path w="48177" h="63891">
                              <a:moveTo>
                                <a:pt x="34112" y="0"/>
                              </a:moveTo>
                              <a:lnTo>
                                <a:pt x="48177" y="2312"/>
                              </a:lnTo>
                              <a:lnTo>
                                <a:pt x="48177" y="20291"/>
                              </a:lnTo>
                              <a:lnTo>
                                <a:pt x="47257" y="20129"/>
                              </a:lnTo>
                              <a:cubicBezTo>
                                <a:pt x="38836" y="20129"/>
                                <a:pt x="31432" y="23825"/>
                                <a:pt x="31432" y="31636"/>
                              </a:cubicBezTo>
                              <a:cubicBezTo>
                                <a:pt x="31432" y="39446"/>
                                <a:pt x="38836" y="43142"/>
                                <a:pt x="47257" y="43142"/>
                              </a:cubicBezTo>
                              <a:lnTo>
                                <a:pt x="48177" y="42978"/>
                              </a:lnTo>
                              <a:lnTo>
                                <a:pt x="48177" y="61228"/>
                              </a:lnTo>
                              <a:lnTo>
                                <a:pt x="34124" y="63891"/>
                              </a:lnTo>
                              <a:lnTo>
                                <a:pt x="34105" y="63891"/>
                              </a:lnTo>
                              <a:lnTo>
                                <a:pt x="11350" y="55956"/>
                              </a:lnTo>
                              <a:cubicBezTo>
                                <a:pt x="4725" y="50587"/>
                                <a:pt x="0" y="42418"/>
                                <a:pt x="0" y="31217"/>
                              </a:cubicBezTo>
                              <a:cubicBezTo>
                                <a:pt x="0" y="7175"/>
                                <a:pt x="18897"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3" name="Shape 9913"/>
                      <wps:cNvSpPr/>
                      <wps:spPr>
                        <a:xfrm>
                          <a:off x="1386860" y="267888"/>
                          <a:ext cx="42830" cy="34997"/>
                        </a:xfrm>
                        <a:custGeom>
                          <a:avLst/>
                          <a:gdLst/>
                          <a:ahLst/>
                          <a:cxnLst/>
                          <a:rect l="0" t="0" r="0" b="0"/>
                          <a:pathLst>
                            <a:path w="42830" h="34997">
                              <a:moveTo>
                                <a:pt x="42830" y="0"/>
                              </a:moveTo>
                              <a:lnTo>
                                <a:pt x="42830" y="25421"/>
                              </a:lnTo>
                              <a:lnTo>
                                <a:pt x="39446" y="24519"/>
                              </a:lnTo>
                              <a:cubicBezTo>
                                <a:pt x="29578" y="24519"/>
                                <a:pt x="19303" y="28215"/>
                                <a:pt x="11290" y="34997"/>
                              </a:cubicBezTo>
                              <a:lnTo>
                                <a:pt x="0" y="15070"/>
                              </a:lnTo>
                              <a:cubicBezTo>
                                <a:pt x="6362" y="9628"/>
                                <a:pt x="13808" y="5777"/>
                                <a:pt x="21565" y="3286"/>
                              </a:cubicBezTo>
                              <a:lnTo>
                                <a:pt x="428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4" name="Shape 9914"/>
                      <wps:cNvSpPr/>
                      <wps:spPr>
                        <a:xfrm>
                          <a:off x="1429690" y="267553"/>
                          <a:ext cx="48394" cy="101702"/>
                        </a:xfrm>
                        <a:custGeom>
                          <a:avLst/>
                          <a:gdLst/>
                          <a:ahLst/>
                          <a:cxnLst/>
                          <a:rect l="0" t="0" r="0" b="0"/>
                          <a:pathLst>
                            <a:path w="48394" h="101702">
                              <a:moveTo>
                                <a:pt x="2166" y="0"/>
                              </a:moveTo>
                              <a:cubicBezTo>
                                <a:pt x="26004" y="0"/>
                                <a:pt x="48394" y="8826"/>
                                <a:pt x="48394" y="39649"/>
                              </a:cubicBezTo>
                              <a:lnTo>
                                <a:pt x="48394" y="101702"/>
                              </a:lnTo>
                              <a:lnTo>
                                <a:pt x="16745" y="101702"/>
                              </a:lnTo>
                              <a:lnTo>
                                <a:pt x="16745" y="91846"/>
                              </a:lnTo>
                              <a:cubicBezTo>
                                <a:pt x="13666" y="95542"/>
                                <a:pt x="9148" y="98622"/>
                                <a:pt x="3808" y="100778"/>
                              </a:cubicBezTo>
                              <a:lnTo>
                                <a:pt x="0" y="101499"/>
                              </a:lnTo>
                              <a:lnTo>
                                <a:pt x="0" y="83250"/>
                              </a:lnTo>
                              <a:lnTo>
                                <a:pt x="9303" y="81591"/>
                              </a:lnTo>
                              <a:cubicBezTo>
                                <a:pt x="12437" y="80385"/>
                                <a:pt x="15108" y="78588"/>
                                <a:pt x="16745" y="76225"/>
                              </a:cubicBezTo>
                              <a:lnTo>
                                <a:pt x="16745" y="67386"/>
                              </a:lnTo>
                              <a:cubicBezTo>
                                <a:pt x="15108" y="65126"/>
                                <a:pt x="12437" y="63379"/>
                                <a:pt x="9303" y="62198"/>
                              </a:cubicBezTo>
                              <a:lnTo>
                                <a:pt x="0" y="60563"/>
                              </a:lnTo>
                              <a:lnTo>
                                <a:pt x="0" y="42583"/>
                              </a:lnTo>
                              <a:lnTo>
                                <a:pt x="4036" y="43247"/>
                              </a:lnTo>
                              <a:cubicBezTo>
                                <a:pt x="9351" y="45196"/>
                                <a:pt x="13767" y="48070"/>
                                <a:pt x="16745" y="51765"/>
                              </a:cubicBezTo>
                              <a:lnTo>
                                <a:pt x="16745" y="39230"/>
                              </a:lnTo>
                              <a:cubicBezTo>
                                <a:pt x="16745" y="34919"/>
                                <a:pt x="14898" y="31325"/>
                                <a:pt x="11457" y="28808"/>
                              </a:cubicBezTo>
                              <a:lnTo>
                                <a:pt x="0" y="25756"/>
                              </a:lnTo>
                              <a:lnTo>
                                <a:pt x="0" y="335"/>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5" name="Shape 9915"/>
                      <wps:cNvSpPr/>
                      <wps:spPr>
                        <a:xfrm>
                          <a:off x="1501793" y="267552"/>
                          <a:ext cx="98831" cy="101702"/>
                        </a:xfrm>
                        <a:custGeom>
                          <a:avLst/>
                          <a:gdLst/>
                          <a:ahLst/>
                          <a:cxnLst/>
                          <a:rect l="0" t="0" r="0" b="0"/>
                          <a:pathLst>
                            <a:path w="98831" h="101702">
                              <a:moveTo>
                                <a:pt x="65951" y="0"/>
                              </a:moveTo>
                              <a:cubicBezTo>
                                <a:pt x="88544" y="0"/>
                                <a:pt x="98831" y="13144"/>
                                <a:pt x="98831" y="31432"/>
                              </a:cubicBezTo>
                              <a:lnTo>
                                <a:pt x="98831" y="101702"/>
                              </a:lnTo>
                              <a:lnTo>
                                <a:pt x="67183" y="101702"/>
                              </a:lnTo>
                              <a:lnTo>
                                <a:pt x="67183" y="44374"/>
                              </a:lnTo>
                              <a:cubicBezTo>
                                <a:pt x="67183" y="32245"/>
                                <a:pt x="60807" y="27940"/>
                                <a:pt x="50952" y="27940"/>
                              </a:cubicBezTo>
                              <a:cubicBezTo>
                                <a:pt x="41504" y="27940"/>
                                <a:pt x="35331" y="33071"/>
                                <a:pt x="31635" y="37592"/>
                              </a:cubicBezTo>
                              <a:lnTo>
                                <a:pt x="31635" y="101702"/>
                              </a:lnTo>
                              <a:lnTo>
                                <a:pt x="0" y="101702"/>
                              </a:lnTo>
                              <a:lnTo>
                                <a:pt x="0" y="2464"/>
                              </a:lnTo>
                              <a:lnTo>
                                <a:pt x="31635" y="2464"/>
                              </a:lnTo>
                              <a:lnTo>
                                <a:pt x="31635"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6" name="Shape 9916"/>
                      <wps:cNvSpPr/>
                      <wps:spPr>
                        <a:xfrm>
                          <a:off x="1612962" y="230505"/>
                          <a:ext cx="15697" cy="20447"/>
                        </a:xfrm>
                        <a:custGeom>
                          <a:avLst/>
                          <a:gdLst/>
                          <a:ahLst/>
                          <a:cxnLst/>
                          <a:rect l="0" t="0" r="0" b="0"/>
                          <a:pathLst>
                            <a:path w="15697" h="20447">
                              <a:moveTo>
                                <a:pt x="7836" y="0"/>
                              </a:moveTo>
                              <a:cubicBezTo>
                                <a:pt x="10922" y="0"/>
                                <a:pt x="13398" y="991"/>
                                <a:pt x="15253" y="2769"/>
                              </a:cubicBezTo>
                              <a:lnTo>
                                <a:pt x="13271" y="5347"/>
                              </a:lnTo>
                              <a:cubicBezTo>
                                <a:pt x="11722" y="3797"/>
                                <a:pt x="9613" y="3086"/>
                                <a:pt x="7544" y="3086"/>
                              </a:cubicBezTo>
                              <a:cubicBezTo>
                                <a:pt x="5486" y="3086"/>
                                <a:pt x="4190" y="4077"/>
                                <a:pt x="4190" y="5550"/>
                              </a:cubicBezTo>
                              <a:cubicBezTo>
                                <a:pt x="4190" y="7099"/>
                                <a:pt x="6197" y="7595"/>
                                <a:pt x="8547" y="8192"/>
                              </a:cubicBezTo>
                              <a:cubicBezTo>
                                <a:pt x="11811" y="9017"/>
                                <a:pt x="15697" y="10033"/>
                                <a:pt x="15697" y="14338"/>
                              </a:cubicBezTo>
                              <a:cubicBezTo>
                                <a:pt x="15697" y="17628"/>
                                <a:pt x="13385" y="20447"/>
                                <a:pt x="8039" y="20447"/>
                              </a:cubicBezTo>
                              <a:cubicBezTo>
                                <a:pt x="4394" y="20447"/>
                                <a:pt x="1753" y="19177"/>
                                <a:pt x="0" y="17297"/>
                              </a:cubicBezTo>
                              <a:lnTo>
                                <a:pt x="1930" y="14630"/>
                              </a:lnTo>
                              <a:cubicBezTo>
                                <a:pt x="3289" y="16078"/>
                                <a:pt x="5423" y="17361"/>
                                <a:pt x="8191" y="17361"/>
                              </a:cubicBezTo>
                              <a:cubicBezTo>
                                <a:pt x="11036" y="17361"/>
                                <a:pt x="12167" y="15964"/>
                                <a:pt x="12167" y="14656"/>
                              </a:cubicBezTo>
                              <a:cubicBezTo>
                                <a:pt x="12167" y="12878"/>
                                <a:pt x="10058" y="12344"/>
                                <a:pt x="7645" y="11722"/>
                              </a:cubicBezTo>
                              <a:cubicBezTo>
                                <a:pt x="4419" y="10922"/>
                                <a:pt x="622" y="9982"/>
                                <a:pt x="622" y="5791"/>
                              </a:cubicBezTo>
                              <a:cubicBezTo>
                                <a:pt x="622" y="2527"/>
                                <a:pt x="3492" y="0"/>
                                <a:pt x="78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17" name="Shape 9917"/>
                      <wps:cNvSpPr/>
                      <wps:spPr>
                        <a:xfrm>
                          <a:off x="1633095" y="230807"/>
                          <a:ext cx="20574" cy="19787"/>
                        </a:xfrm>
                        <a:custGeom>
                          <a:avLst/>
                          <a:gdLst/>
                          <a:ahLst/>
                          <a:cxnLst/>
                          <a:rect l="0" t="0" r="0" b="0"/>
                          <a:pathLst>
                            <a:path w="20574" h="19787">
                              <a:moveTo>
                                <a:pt x="0" y="0"/>
                              </a:moveTo>
                              <a:lnTo>
                                <a:pt x="4902" y="0"/>
                              </a:lnTo>
                              <a:lnTo>
                                <a:pt x="10261" y="13310"/>
                              </a:lnTo>
                              <a:lnTo>
                                <a:pt x="15672" y="0"/>
                              </a:lnTo>
                              <a:lnTo>
                                <a:pt x="20574" y="0"/>
                              </a:lnTo>
                              <a:lnTo>
                                <a:pt x="20574" y="19787"/>
                              </a:lnTo>
                              <a:lnTo>
                                <a:pt x="17094" y="19787"/>
                              </a:lnTo>
                              <a:lnTo>
                                <a:pt x="17094" y="4801"/>
                              </a:lnTo>
                              <a:lnTo>
                                <a:pt x="11023" y="19787"/>
                              </a:lnTo>
                              <a:lnTo>
                                <a:pt x="9538" y="19787"/>
                              </a:lnTo>
                              <a:lnTo>
                                <a:pt x="3480" y="4801"/>
                              </a:lnTo>
                              <a:lnTo>
                                <a:pt x="3480" y="19787"/>
                              </a:lnTo>
                              <a:lnTo>
                                <a:pt x="0" y="1978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9849" style="width:144pt;height:29.269pt;position:absolute;mso-position-horizontal-relative:page;mso-position-horizontal:absolute;margin-left:441.36pt;mso-position-vertical-relative:page;margin-top:26.64pt;" coordsize="18287,3717">
              <v:shape id="Shape 9850" style="position:absolute;width:235;height:235;left:628;top:14;" coordsize="23542,23545" path="m11767,0l11771,0l20094,3447c22224,5578,23542,8521,23542,11772c23542,18275,18271,23545,11769,23545c8518,23545,5574,22227,3444,20097l0,11781l0,11763l3444,3447l11767,0x">
                <v:stroke weight="0pt" endcap="flat" joinstyle="miter" miterlimit="10" on="false" color="#000000" opacity="0"/>
                <v:fill on="true" color="#343433"/>
              </v:shape>
              <v:shape id="Shape 9851" style="position:absolute;width:264;height:264;left:3035;top:0;" coordsize="26467,26492" path="m13233,0c20548,0,26467,5931,26467,13233c26467,16891,24987,20206,22593,22606l13233,26492l3873,22606c1479,20206,0,16891,0,13233c0,5931,5918,0,13233,0x">
                <v:stroke weight="0pt" endcap="flat" joinstyle="miter" miterlimit="10" on="false" color="#000000" opacity="0"/>
                <v:fill on="true" color="#343433"/>
              </v:shape>
              <v:shape id="Shape 9852" style="position:absolute;width:264;height:264;left:73;top:466;" coordsize="26467,26488" path="m13233,0c20548,0,26467,5931,26467,13233c26467,16891,24987,20206,22593,22606l13243,26488l13224,26488l3873,22606c1480,20206,0,16891,0,13233c0,5931,5918,0,13233,0x">
                <v:stroke weight="0pt" endcap="flat" joinstyle="miter" miterlimit="10" on="false" color="#000000" opacity="0"/>
                <v:fill on="true" color="#343433"/>
              </v:shape>
              <v:shape id="Shape 9853" style="position:absolute;width:323;height:323;left:583;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854" style="position:absolute;width:323;height:323;left:1206;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855" style="position:absolute;width:323;height:323;left:2417;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856" style="position:absolute;width:382;height:382;left:2976;top:407;" coordsize="38246,38252" path="m19122,0l19130,0l32652,5599l38246,19109l38246,19141l32652,32657l19154,38252l19098,38252l5601,32657c2140,29193,0,24408,0,19125c0,13841,2140,9060,5601,5599l19122,0x">
                <v:stroke weight="0pt" endcap="flat" joinstyle="miter" miterlimit="10" on="false" color="#000000" opacity="0"/>
                <v:fill on="true" color="#343433"/>
              </v:shape>
              <v:shape id="Shape 9857" style="position:absolute;width:344;height:344;left:3548;top:445;" coordsize="34411,34414" path="m17209,0c21965,0,26267,1924,29380,5037l34411,17193l34411,17224l29380,29375l17216,34414l17202,34414l5037,29375c1924,26260,0,21958,0,17208c0,7696,7696,0,17209,0x">
                <v:stroke weight="0pt" endcap="flat" joinstyle="miter" miterlimit="10" on="false" color="#000000" opacity="0"/>
                <v:fill on="true" color="#343433"/>
              </v:shape>
              <v:shape id="Shape 9858" style="position:absolute;width:323;height:323;left:0;top:995;" coordsize="32359,32367" path="m16180,0c25121,0,32359,7239,32359,16180c32359,20650,30550,24698,27622,27629l16192,32367l16167,32367l4737,27629c1810,24698,0,20650,0,16180c0,7239,7239,0,16180,0x">
                <v:stroke weight="0pt" endcap="flat" joinstyle="miter" miterlimit="10" on="false" color="#000000" opacity="0"/>
                <v:fill on="true" color="#343433"/>
              </v:shape>
              <v:shape id="Shape 9859" style="position:absolute;width:382;height:382;left:554;top:966;" coordsize="38244,38253" path="m19117,0l19136,0l32652,5597l38244,19101l38244,19144l32652,32654l19147,38253l19106,38253l5601,32654c2140,29190,0,24406,0,19122c0,13839,2140,9058,5601,5597l19117,0x">
                <v:stroke weight="0pt" endcap="flat" joinstyle="miter" miterlimit="10" on="false" color="#000000" opacity="0"/>
                <v:fill on="true" color="#343433"/>
              </v:shape>
              <v:shape id="Shape 9860" style="position:absolute;width:440;height:440;left:1142;top:934;" coordsize="44069,44076" path="m22034,0c34201,0,44069,9868,44069,22035c44069,28124,41602,33636,37614,37625l22047,44076l22022,44076l6455,37625c2467,33636,0,28124,0,22035c0,9868,9868,0,22034,0x">
                <v:stroke weight="0pt" endcap="flat" joinstyle="miter" miterlimit="10" on="false" color="#000000" opacity="0"/>
                <v:fill on="true" color="#343433"/>
              </v:shape>
              <v:shape id="Shape 9861" style="position:absolute;width:500;height:500;left:1706;top:907;" coordsize="50025,50017" path="m24993,0l25035,0l42705,7319l50025,24992l50025,25029l42705,42695c38178,47220,31923,50017,25014,50017c18105,50017,11850,47220,7323,42695l0,25023l0,24998l7323,7319l24993,0x">
                <v:stroke weight="0pt" endcap="flat" joinstyle="miter" miterlimit="10" on="false" color="#000000" opacity="0"/>
                <v:fill on="true" color="#343433"/>
              </v:shape>
              <v:shape id="Shape 9862" style="position:absolute;width:500;height:500;left:2329;top:907;" coordsize="50025,50017" path="m24998,0l25040,0l42710,7319l50025,24980l50025,25041l42710,42695c38183,47220,31928,50017,25019,50017c11201,50017,0,38828,0,25010c0,18102,2800,11847,7328,7319l24998,0x">
                <v:stroke weight="0pt" endcap="flat" joinstyle="miter" miterlimit="10" on="false" color="#000000" opacity="0"/>
                <v:fill on="true" color="#343433"/>
              </v:shape>
              <v:shape id="Shape 9863" style="position:absolute;width:500;height:500;left:2918;top:907;" coordsize="50025,50017" path="m24992,0l25033,0l42704,7319l50025,24996l50025,25025l42704,42695c38176,47220,31921,50017,25012,50017c18104,50017,11849,47220,7321,42695l0,25026l0,24995l7321,7319l24992,0x">
                <v:stroke weight="0pt" endcap="flat" joinstyle="miter" miterlimit="10" on="false" color="#000000" opacity="0"/>
                <v:fill on="true" color="#343433"/>
              </v:shape>
              <v:shape id="Shape 9864" style="position:absolute;width:441;height:441;left:3531;top:937;" coordsize="44143,44145" path="m22070,0c34262,0,44143,9881,44143,22073c44143,34265,34262,44145,22070,44145c15974,44145,10456,41675,6462,37681l0,22079l0,22066l6462,6464c10456,2470,15974,0,22070,0x">
                <v:stroke weight="0pt" endcap="flat" joinstyle="miter" miterlimit="10" on="false" color="#000000" opacity="0"/>
                <v:fill on="true" color="#343433"/>
              </v:shape>
              <v:shape id="Shape 9865" style="position:absolute;width:353;height:353;left:29;top:1569;" coordsize="35306,35319" path="m17653,0c27406,0,35306,7899,35306,17653c35306,27407,27406,35319,17653,35319c12776,35319,8363,33341,5169,30143l0,17654l0,17652l5169,5169c8363,1975,12776,0,17653,0x">
                <v:stroke weight="0pt" endcap="flat" joinstyle="miter" miterlimit="10" on="false" color="#000000" opacity="0"/>
                <v:fill on="true" color="#343433"/>
              </v:shape>
              <v:shape id="Shape 9866" style="position:absolute;width:411;height:411;left:539;top:1540;" coordsize="41195,41195" path="m20596,0c31975,0,41195,9220,41195,20599c41195,26289,38890,31439,35163,35166l20605,41195l20587,41195l6029,35166l0,20609l0,20590l6029,6033c9756,2305,14906,0,20596,0x">
                <v:stroke weight="0pt" endcap="flat" joinstyle="miter" miterlimit="10" on="false" color="#000000" opacity="0"/>
                <v:fill on="true" color="#343433"/>
              </v:shape>
              <v:shape id="Shape 9867" style="position:absolute;width:470;height:470;left:1112;top:1511;" coordsize="47092,47073" path="m23533,0l23559,0l40196,6891c44457,11152,47092,17038,47092,23540c47092,36545,36550,47073,23546,47073c10541,47073,0,36545,0,23540c0,17038,2635,11152,6896,6891l23533,0x">
                <v:stroke weight="0pt" endcap="flat" joinstyle="miter" miterlimit="10" on="false" color="#000000" opacity="0"/>
                <v:fill on="true" color="#343433"/>
              </v:shape>
              <v:shape id="Shape 9868" style="position:absolute;width:559;height:559;left:1677;top:1466;" coordsize="55931,55905" path="m27965,0c43409,0,55931,12522,55931,27965c55931,43396,43409,55905,27965,55905c12522,55905,0,43396,0,27965c0,12522,12522,0,27965,0x">
                <v:stroke weight="0pt" endcap="flat" joinstyle="miter" miterlimit="10" on="false" color="#000000" opacity="0"/>
                <v:fill on="true" color="#343433"/>
              </v:shape>
              <v:shape id="Shape 9869" style="position:absolute;width:500;height:500;left:2329;top:1496;" coordsize="50038,50025" path="m25019,0c38837,0,50038,11201,50038,25019c50038,38837,38837,50025,25019,50025c11201,50025,0,38837,0,25019c0,11201,11201,0,25019,0x">
                <v:stroke weight="0pt" endcap="flat" joinstyle="miter" miterlimit="10" on="false" color="#000000" opacity="0"/>
                <v:fill on="true" color="#343433"/>
              </v:shape>
              <v:shape id="Shape 9870" style="position:absolute;width:500;height:500;left:2918;top:1496;" coordsize="50025,50021" path="m25003,0l25022,0l42704,7324l50025,25000l50025,25030l42704,42700c38176,47224,31921,50021,25012,50021c18104,50021,11849,47224,7321,42700l0,25031l0,24999l7321,7324l25003,0x">
                <v:stroke weight="0pt" endcap="flat" joinstyle="miter" miterlimit="10" on="false" color="#000000" opacity="0"/>
                <v:fill on="true" color="#343433"/>
              </v:shape>
              <v:shape id="Shape 9871" style="position:absolute;width:441;height:441;left:3487;top:1525;" coordsize="44143,44141" path="m22073,0c28168,0,33687,2470,37681,6464l44143,22067l44143,22078l37681,37681l22084,44141l22062,44141l6464,37681c2470,33687,0,28169,0,22073c0,9881,9881,0,22073,0x">
                <v:stroke weight="0pt" endcap="flat" joinstyle="miter" miterlimit="10" on="false" color="#000000" opacity="0"/>
                <v:fill on="true" color="#343433"/>
              </v:shape>
              <v:shape id="Shape 9872" style="position:absolute;width:382;height:382;left:554;top:2158;" coordsize="38244,38253" path="m19115,0l19138,0l32652,5596l38244,19100l38244,19143l32652,32653l19145,38253l19108,38253l5601,32653c2140,29189,0,24405,0,19122c0,13838,2140,9057,5601,5596l19115,0x">
                <v:stroke weight="0pt" endcap="flat" joinstyle="miter" miterlimit="10" on="false" color="#000000" opacity="0"/>
                <v:fill on="true" color="#343433"/>
              </v:shape>
              <v:shape id="Shape 9873" style="position:absolute;width:470;height:470;left:1098;top:2128;" coordsize="47092,47079" path="m23546,0c36550,0,47092,10541,47092,23546c47092,36551,36550,47079,23546,47079c10541,47079,0,36551,0,23546c0,10541,10541,0,23546,0x">
                <v:stroke weight="0pt" endcap="flat" joinstyle="miter" miterlimit="10" on="false" color="#000000" opacity="0"/>
                <v:fill on="true" color="#343433"/>
              </v:shape>
              <v:shape id="Shape 9874" style="position:absolute;width:559;height:559;left:1677;top:2084;" coordsize="55931,55905" path="m27965,0c43409,0,55931,12522,55931,27965c55931,43396,43409,55905,27965,55905c12522,55905,0,43396,0,27965c0,12522,12522,0,27965,0x">
                <v:stroke weight="0pt" endcap="flat" joinstyle="miter" miterlimit="10" on="false" color="#000000" opacity="0"/>
                <v:fill on="true" color="#343433"/>
              </v:shape>
              <v:shape id="Shape 9875" style="position:absolute;width:500;height:500;left:2329;top:2114;" coordsize="50038,50025" path="m25019,0c38837,0,50038,11201,50038,25019c50038,38837,38837,50025,25019,50025c11201,50025,0,38837,0,25019c0,11201,11201,0,25019,0x">
                <v:stroke weight="0pt" endcap="flat" joinstyle="miter" miterlimit="10" on="false" color="#000000" opacity="0"/>
                <v:fill on="true" color="#343433"/>
              </v:shape>
              <v:shape id="Shape 9876" style="position:absolute;width:500;height:500;left:2918;top:2099;" coordsize="50025,50024" path="m25012,0c31921,0,38176,2800,42704,7328l50025,25004l50025,25034l42704,42704l25016,50024l25009,50024l7321,42704l0,25035l0,25003l7321,7328c11849,2800,18104,0,25012,0x">
                <v:stroke weight="0pt" endcap="flat" joinstyle="miter" miterlimit="10" on="false" color="#000000" opacity="0"/>
                <v:fill on="true" color="#343433"/>
              </v:shape>
              <v:shape id="Shape 9877" style="position:absolute;width:442;height:442;left:1113;top:2716;" coordsize="44234,44231" path="m22113,0c28222,0,33753,2476,37756,6480l44234,22118l44234,22129l37756,37756l22120,44231l22106,44231l6470,37756l0,22149l0,22098l6470,6480c10473,2476,16004,0,22113,0x">
                <v:stroke weight="0pt" endcap="flat" joinstyle="miter" miterlimit="10" on="false" color="#000000" opacity="0"/>
                <v:fill on="true" color="#343433"/>
              </v:shape>
              <v:shape id="Shape 9878" style="position:absolute;width:500;height:500;left:1706;top:2702;" coordsize="50038,50025" path="m25019,0c38837,0,50038,11201,50038,25019c50038,38837,38837,50025,25019,50025c11201,50025,0,38837,0,25019c0,11201,11201,0,25019,0x">
                <v:stroke weight="0pt" endcap="flat" joinstyle="miter" miterlimit="10" on="false" color="#000000" opacity="0"/>
                <v:fill on="true" color="#343433"/>
              </v:shape>
              <v:shape id="Shape 9879" style="position:absolute;width:470;height:470;left:2344;top:2688;" coordsize="47092,47073" path="m23533,0l23559,0l40196,6891c44456,11152,47092,17038,47092,23540c47092,36545,36550,47073,23546,47073c10541,47073,0,36545,0,23540c0,17038,2635,11152,6896,6891l23533,0x">
                <v:stroke weight="0pt" endcap="flat" joinstyle="miter" miterlimit="10" on="false" color="#000000" opacity="0"/>
                <v:fill on="true" color="#343433"/>
              </v:shape>
              <v:shape id="Shape 9880" style="position:absolute;width:411;height:411;left:1751;top:3272;" coordsize="41186,41196" path="m20587,0l20601,0l35161,6029l41186,20578l41186,20615l35161,35163c31434,38891,26284,41196,20594,41196c14905,41196,9754,38891,6027,35163l0,20609l0,20583l6027,6029l20587,0x">
                <v:stroke weight="0pt" endcap="flat" joinstyle="miter" miterlimit="10" on="false" color="#000000" opacity="0"/>
                <v:fill on="true" color="#343433"/>
              </v:shape>
              <v:shape id="Shape 9881" style="position:absolute;width:1179;height:1415;left:5069;top:393;" coordsize="117945,141580" path="m58979,0c80950,0,100063,6579,114655,19114l95339,44399c83832,34938,68834,30213,56718,30213c44996,30213,40475,34938,40475,40894c40475,48095,48895,50546,64109,53429c86703,58153,117945,64732,117945,95758c117945,123292,97599,141580,60833,141580c33083,141580,13767,132944,0,119799l18694,93294c28562,103162,43764,111366,62459,111366c74587,111366,81978,106236,81978,99670c81978,91846,73139,88773,58560,85700c35954,81166,4318,75425,4318,42951c4318,19939,23838,0,58979,0x">
                <v:stroke weight="0pt" endcap="flat" joinstyle="miter" miterlimit="10" on="false" color="#000000" opacity="0"/>
                <v:fill on="true" color="#181717"/>
              </v:shape>
              <v:shape id="Shape 9882" style="position:absolute;width:481;height:638;left:6362;top:1170;" coordsize="48178,63894" path="m34112,0l48178,2312l48178,20291l47257,20129c38837,20129,31433,23825,31433,31636c31433,39446,38837,43142,47257,43142l48178,42978l48178,61228l34112,63894c18898,63894,0,53619,0,31217c0,7188,18898,0,34112,0x">
                <v:stroke weight="0pt" endcap="flat" joinstyle="miter" miterlimit="10" on="false" color="#000000" opacity="0"/>
                <v:fill on="true" color="#181717"/>
              </v:shape>
              <v:shape id="Shape 9883" style="position:absolute;width:428;height:349;left:6416;top:770;" coordsize="42831,34999" path="m42831,0l42831,25423l39446,24521c29578,24521,19304,28217,11290,34999l0,15072c6363,9630,13808,5779,21563,3288l42831,0x">
                <v:stroke weight="0pt" endcap="flat" joinstyle="miter" miterlimit="10" on="false" color="#000000" opacity="0"/>
                <v:fill on="true" color="#181717"/>
              </v:shape>
              <v:shape id="Shape 9884" style="position:absolute;width:483;height:1017;left:6844;top:767;" coordsize="48393,101702" path="m2153,0c26003,0,48393,8826,48393,39649l48393,101702l16745,101702l16745,91846c13665,95542,9147,98622,3807,100778l0,101499l0,83249l9303,81591c12436,80385,15106,78588,16745,76225l16745,67386c15106,65126,12436,63379,9303,62198l0,60563l0,42583l4035,43247c9350,45196,13767,48070,16745,51765l16745,39230c16745,34919,14897,31325,11457,28808l0,25756l0,333l2153,0x">
                <v:stroke weight="0pt" endcap="flat" joinstyle="miter" miterlimit="10" on="false" color="#000000" opacity="0"/>
                <v:fill on="true" color="#181717"/>
              </v:shape>
              <v:shape id="Shape 9885" style="position:absolute;width:988;height:1017;left:7565;top:767;" coordsize="98832,101702" path="m65951,0c88545,0,98832,13144,98832,31432l98832,101702l67183,101702l67183,44374c67183,32245,60808,27940,50952,27940c41504,27940,35332,33071,31636,37592l31636,101702l0,101702l0,2464l31636,2464l31636,14580c37592,7595,49314,0,65951,0x">
                <v:stroke weight="0pt" endcap="flat" joinstyle="miter" miterlimit="10" on="false" color="#000000" opacity="0"/>
                <v:fill on="true" color="#181717"/>
              </v:shape>
              <v:shape id="Shape 9886" style="position:absolute;width:1004;height:1370;left:9359;top:413;" coordsize="100470,137046" path="m0,0l100470,0l100470,29782l35331,29782l35331,52591l99034,52591l99034,82601l35331,82601l35331,137046l0,137046l0,0x">
                <v:stroke weight="0pt" endcap="flat" joinstyle="miter" miterlimit="10" on="false" color="#000000" opacity="0"/>
                <v:fill on="true" color="#181717"/>
              </v:shape>
              <v:shape id="Shape 9887" style="position:absolute;width:626;height:1017;left:10530;top:767;" coordsize="62662,101702" path="m62662,0l62662,30607c60820,29997,58141,29591,54851,29591c46634,29591,35751,33071,31636,38837l31636,101702l0,101702l0,2464l31636,2464l31636,14999c38214,6985,50749,0,62662,0x">
                <v:stroke weight="0pt" endcap="flat" joinstyle="miter" miterlimit="10" on="false" color="#000000" opacity="0"/>
                <v:fill on="true" color="#181717"/>
              </v:shape>
              <v:shape id="Shape 9888" style="position:absolute;width:481;height:638;left:11233;top:1170;" coordsize="48177,63894" path="m34112,0l48177,2312l48177,20291l47257,20129c38836,20129,31432,23825,31432,31636c31432,39446,38836,43142,47257,43142l48177,42978l48177,61228l34112,63894c18897,63894,0,53619,0,31217c0,7188,18897,0,34112,0x">
                <v:stroke weight="0pt" endcap="flat" joinstyle="miter" miterlimit="10" on="false" color="#000000" opacity="0"/>
                <v:fill on="true" color="#181717"/>
              </v:shape>
              <v:shape id="Shape 9889" style="position:absolute;width:428;height:349;left:11287;top:770;" coordsize="42830,34997" path="m42830,0l42830,25421l39446,24519c29578,24519,19303,28215,11290,34997l0,15070c6362,9628,13808,5777,21565,3286l42830,0x">
                <v:stroke weight="0pt" endcap="flat" joinstyle="miter" miterlimit="10" on="false" color="#000000" opacity="0"/>
                <v:fill on="true" color="#181717"/>
              </v:shape>
              <v:shape id="Shape 9890" style="position:absolute;width:483;height:1017;left:11715;top:767;" coordsize="48394,101702" path="m2166,0c26004,0,48394,8826,48394,39649l48394,101702l16745,101702l16745,91846c13666,95542,9148,98622,3808,100778l0,101499l0,83250l9303,81591c12437,80385,15108,78588,16745,76225l16745,67386c15108,65126,12437,63379,9303,62198l0,60563l0,42583l4036,43247c9351,45196,13767,48070,16745,51765l16745,39230c16745,34919,14898,31325,11457,28808l0,25756l0,335l2166,0x">
                <v:stroke weight="0pt" endcap="flat" joinstyle="miter" miterlimit="10" on="false" color="#000000" opacity="0"/>
                <v:fill on="true" color="#181717"/>
              </v:shape>
              <v:shape id="Shape 9891" style="position:absolute;width:988;height:1017;left:12436;top:767;" coordsize="98831,101702" path="m65951,0c88544,0,98831,13144,98831,31432l98831,101702l67183,101702l67183,44374c67183,32245,60807,27940,50952,27940c41504,27940,35331,33071,31635,37592l31635,101702l0,101702l0,2464l31635,2464l31635,14580c37592,7595,49314,0,65951,0x">
                <v:stroke weight="0pt" endcap="flat" joinstyle="miter" miterlimit="10" on="false" color="#000000" opacity="0"/>
                <v:fill on="true" color="#181717"/>
              </v:shape>
              <v:shape id="Shape 9892" style="position:absolute;width:949;height:1041;left:13600;top:767;" coordsize="94932,104165" path="m54242,0c75603,0,88964,9449,94932,18288l74384,37401c70472,31636,64109,27940,55676,27940c42532,27940,32461,36982,32461,51981c32461,66980,42532,76225,55676,76225c64109,76225,70472,72111,74384,66573l94932,85877c88964,94513,75603,104165,54242,104165c23216,104165,0,83210,0,51981c0,20955,23216,0,54242,0x">
                <v:stroke weight="0pt" endcap="flat" joinstyle="miter" miterlimit="10" on="false" color="#000000" opacity="0"/>
                <v:fill on="true" color="#181717"/>
              </v:shape>
              <v:shape id="Shape 10404" style="position:absolute;width:316;height:992;left:14692;top:791;" coordsize="31636,99238" path="m0,0l31636,0l31636,99238l0,99238l0,0">
                <v:stroke weight="0pt" endcap="flat" joinstyle="miter" miterlimit="10" on="false" color="#000000" opacity="0"/>
                <v:fill on="true" color="#181717"/>
              </v:shape>
              <v:shape id="Shape 9894" style="position:absolute;width:361;height:361;left:14669;top:304;" coordsize="36170,36169" path="m18085,0c28156,0,36170,8013,36170,18085c36170,28156,28156,36169,18085,36169c8027,36169,0,28156,0,18085c0,8013,8027,0,18085,0x">
                <v:stroke weight="0pt" endcap="flat" joinstyle="miter" miterlimit="10" on="false" color="#000000" opacity="0"/>
                <v:fill on="true" color="#181717"/>
              </v:shape>
              <v:shape id="Shape 9895" style="position:absolute;width:916;height:1041;left:15169;top:767;" coordsize="91630,104165" path="m46215,0c62864,0,77050,5334,87731,13144l75603,34100c69659,28346,58344,23216,46431,23216c39027,23216,33896,25679,33896,29985c33896,34506,39230,36157,49720,37998c66560,40881,91630,44996,91630,71285c91630,90195,74993,104165,46431,104165c28765,104165,10477,98196,0,88951l13144,67183c20535,73762,36360,80328,48069,80328c57518,80328,61430,77254,61430,72936c61430,67793,54648,65938,44361,64313c27521,61430,3695,57937,3695,32664c3695,15189,18694,0,46215,0x">
                <v:stroke weight="0pt" endcap="flat" joinstyle="miter" miterlimit="10" on="false" color="#000000" opacity="0"/>
                <v:fill on="true" color="#181717"/>
              </v:shape>
              <v:shape id="Shape 9896" style="position:absolute;width:949;height:1041;left:16192;top:767;" coordsize="94932,104165" path="m54242,0c75603,0,88964,9449,94932,18288l74384,37401c70472,31636,64109,27940,55676,27940c42532,27940,32461,36982,32461,51981c32461,66980,42532,76225,55676,76225c64109,76225,70472,72111,74384,66573l94932,85877c88964,94513,75603,104165,54242,104165c23216,104165,0,83210,0,51981c0,20955,23216,0,54242,0x">
                <v:stroke weight="0pt" endcap="flat" joinstyle="miter" miterlimit="10" on="false" color="#000000" opacity="0"/>
                <v:fill on="true" color="#181717"/>
              </v:shape>
              <v:shape id="Shape 9897" style="position:absolute;width:542;height:1041;left:17205;top:767;" coordsize="54241,104178" path="m54038,0l54241,28l54241,28029l54038,27940c40271,27940,32664,38837,32664,51981c32664,65329,40271,76225,54038,76225l54241,76136l54241,104150l54038,104178c20345,104178,0,79921,0,51981c0,24028,20345,0,54038,0x">
                <v:stroke weight="0pt" endcap="flat" joinstyle="miter" miterlimit="10" on="false" color="#000000" opacity="0"/>
                <v:fill on="true" color="#181717"/>
              </v:shape>
              <v:shape id="Shape 9898" style="position:absolute;width:540;height:1041;left:17747;top:767;" coordsize="54039,104123" path="m0,0l17470,2374c33587,7045,44916,18126,50361,32039l54039,51949l54039,51958l50361,71896c44916,85854,33587,97018,17470,101728l0,104123l0,76108l15926,69081c19625,64688,21578,58627,21578,51953c21578,45381,19625,39371,15926,35004l0,28002l0,0x">
                <v:stroke weight="0pt" endcap="flat" joinstyle="miter" miterlimit="10" on="false" color="#000000" opacity="0"/>
                <v:fill on="true" color="#181717"/>
              </v:shape>
              <v:shape id="Shape 9899" style="position:absolute;width:1275;height:1370;left:5070;top:2322;" coordsize="127597,137046" path="m0,0l35344,0l35344,51168l92266,51168l92266,0l127597,0l127597,137046l92266,137046l92266,81979l35344,81979l35344,137046l0,137046l0,0x">
                <v:stroke weight="0pt" endcap="flat" joinstyle="miter" miterlimit="10" on="false" color="#000000" opacity="0"/>
                <v:fill on="true" color="#181717"/>
              </v:shape>
              <v:shape id="Shape 9900" style="position:absolute;width:529;height:1039;left:6539;top:2675;" coordsize="52908,103940" path="m52806,0l52908,19l52908,24499l52806,24460c39040,24460,33706,34315,32461,41504l52908,41504l52908,62052l32880,62052c33801,66675,36421,71095,40658,74358l52908,78123l52908,103940l32854,100548c13295,93432,0,76178,0,51994c0,23216,21780,0,52806,0x">
                <v:stroke weight="0pt" endcap="flat" joinstyle="miter" miterlimit="10" on="false" color="#000000" opacity="0"/>
                <v:fill on="true" color="#181717"/>
              </v:shape>
              <v:shape id="Shape 9901" style="position:absolute;width:428;height:328;left:7068;top:3388;" coordsize="42837,32868" path="m29477,0l42837,19723c32969,28562,16548,32868,1334,32868l0,32642l0,6825l5233,8433c14072,8433,23927,4928,29477,0x">
                <v:stroke weight="0pt" endcap="flat" joinstyle="miter" miterlimit="10" on="false" color="#000000" opacity="0"/>
                <v:fill on="true" color="#181717"/>
              </v:shape>
              <v:shape id="Shape 9902" style="position:absolute;width:506;height:620;left:7068;top:2675;" coordsize="50648,62033" path="m0,0l20221,3878c38625,11526,50648,29981,50648,55251l50648,62033l0,62033l0,41484l20447,41484c20034,37992,18542,33731,15331,30343l0,24480l0,0x">
                <v:stroke weight="0pt" endcap="flat" joinstyle="miter" miterlimit="10" on="false" color="#000000" opacity="0"/>
                <v:fill on="true" color="#181717"/>
              </v:shape>
              <v:shape id="Shape 9903" style="position:absolute;width:481;height:638;left:7683;top:3078;" coordsize="48177,63891" path="m34112,0l48177,2312l48177,20291l47257,20129c38837,20129,31433,23825,31433,31636c31433,39446,38837,43142,47257,43142l48177,42978l48177,61228l34125,63891l34105,63891l11351,55956c4725,50587,0,42418,0,31217c0,7175,18898,0,34112,0x">
                <v:stroke weight="0pt" endcap="flat" joinstyle="miter" miterlimit="10" on="false" color="#000000" opacity="0"/>
                <v:fill on="true" color="#181717"/>
              </v:shape>
              <v:shape id="Shape 9904" style="position:absolute;width:428;height:349;left:7737;top:2678;" coordsize="42831,34997" path="m42831,0l42831,25421l39446,24519c29578,24519,19304,28215,11290,34997l0,15070c6363,9629,13808,5777,21565,3286l42831,0x">
                <v:stroke weight="0pt" endcap="flat" joinstyle="miter" miterlimit="10" on="false" color="#000000" opacity="0"/>
                <v:fill on="true" color="#181717"/>
              </v:shape>
              <v:shape id="Shape 9905" style="position:absolute;width:483;height:1017;left:8165;top:2675;" coordsize="48394,101702" path="m2165,0c26003,0,48394,8826,48394,39649l48394,101702l16745,101702l16745,91846c13665,95542,9148,98622,3807,100778l0,101499l0,83250l9303,81591c12436,80385,15107,78588,16745,76225l16745,67386c15107,65126,12436,63379,9303,62198l0,60563l0,42583l4036,43247c9351,45196,13767,48070,16745,51765l16745,39230c16745,34919,14897,31325,11457,28808l0,25756l0,335l2165,0x">
                <v:stroke weight="0pt" endcap="flat" joinstyle="miter" miterlimit="10" on="false" color="#000000" opacity="0"/>
                <v:fill on="true" color="#181717"/>
              </v:shape>
              <v:shape id="Shape 10405" style="position:absolute;width:316;height:1370;left:8886;top:2322;" coordsize="31636,137046" path="m0,0l31636,0l31636,137046l0,137046l0,0">
                <v:stroke weight="0pt" endcap="flat" joinstyle="miter" miterlimit="10" on="false" color="#000000" opacity="0"/>
                <v:fill on="true" color="#181717"/>
              </v:shape>
              <v:shape id="Shape 9907" style="position:absolute;width:708;height:1288;left:9356;top:2428;" coordsize="70879,128830" path="m16434,0l47866,0l47866,27127l68008,27127l68008,54661l47866,54661l47866,90818c47866,96571,51156,100889,56706,100889c60198,100889,63691,99657,64719,98412l70879,122263c68929,124111,66002,125755,62099,126938l47546,128830l47425,128830l24399,121417c19158,116510,16434,109214,16434,99657l16434,54661l0,54661l0,27127l16434,27127l16434,0x">
                <v:stroke weight="0pt" endcap="flat" joinstyle="miter" miterlimit="10" on="false" color="#000000" opacity="0"/>
                <v:fill on="true" color="#181717"/>
              </v:shape>
              <v:shape id="Shape 9908" style="position:absolute;width:988;height:1370;left:10223;top:2322;" coordsize="98819,137046" path="m0,0l31635,0l31635,49924c37592,42939,49314,35344,65938,35344c88544,35344,98819,48070,98819,66357l98819,137046l67183,137046l67183,79311c67183,67183,60807,63284,50749,63284c41504,63284,35331,68415,31635,72936l31635,137046l0,137046l0,0x">
                <v:stroke weight="0pt" endcap="flat" joinstyle="miter" miterlimit="10" on="false" color="#000000" opacity="0"/>
                <v:fill on="true" color="#181717"/>
              </v:shape>
              <v:shape id="Shape 9909" style="position:absolute;width:578;height:1370;left:12017;top:2322;" coordsize="57842,137058" path="m0,0l57842,0l57842,29794l35344,29794l35344,60617l57842,60617l57842,90615l35344,90615l35344,137058l0,137058l0,0x">
                <v:stroke weight="0pt" endcap="flat" joinstyle="miter" miterlimit="10" on="false" color="#000000" opacity="0"/>
                <v:fill on="true" color="#181717"/>
              </v:shape>
              <v:shape id="Shape 9910" style="position:absolute;width:584;height:906;left:12595;top:2322;" coordsize="58464,90615" path="m0,0l10788,0c41611,0,58464,20752,58464,45618c58464,70269,41611,90615,10788,90615l0,90615l0,60617l6064,60617c15513,60617,22498,54661,22498,45415c22498,35966,15513,29794,6064,29794l0,29794l0,0x">
                <v:stroke weight="0pt" endcap="flat" joinstyle="miter" miterlimit="10" on="false" color="#000000" opacity="0"/>
                <v:fill on="true" color="#181717"/>
              </v:shape>
              <v:shape id="Shape 10406" style="position:absolute;width:316;height:1370;left:13321;top:2322;" coordsize="31636,137046" path="m0,0l31636,0l31636,137046l0,137046l0,0">
                <v:stroke weight="0pt" endcap="flat" joinstyle="miter" miterlimit="10" on="false" color="#000000" opacity="0"/>
                <v:fill on="true" color="#181717"/>
              </v:shape>
              <v:shape id="Shape 9912" style="position:absolute;width:481;height:638;left:13815;top:3078;" coordsize="48177,63891" path="m34112,0l48177,2312l48177,20291l47257,20129c38836,20129,31432,23825,31432,31636c31432,39446,38836,43142,47257,43142l48177,42978l48177,61228l34124,63891l34105,63891l11350,55956c4725,50587,0,42418,0,31217c0,7175,18897,0,34112,0x">
                <v:stroke weight="0pt" endcap="flat" joinstyle="miter" miterlimit="10" on="false" color="#000000" opacity="0"/>
                <v:fill on="true" color="#181717"/>
              </v:shape>
              <v:shape id="Shape 9913" style="position:absolute;width:428;height:349;left:13868;top:2678;" coordsize="42830,34997" path="m42830,0l42830,25421l39446,24519c29578,24519,19303,28215,11290,34997l0,15070c6362,9628,13808,5777,21565,3286l42830,0x">
                <v:stroke weight="0pt" endcap="flat" joinstyle="miter" miterlimit="10" on="false" color="#000000" opacity="0"/>
                <v:fill on="true" color="#181717"/>
              </v:shape>
              <v:shape id="Shape 9914" style="position:absolute;width:483;height:1017;left:14296;top:2675;" coordsize="48394,101702" path="m2166,0c26004,0,48394,8826,48394,39649l48394,101702l16745,101702l16745,91846c13666,95542,9148,98622,3808,100778l0,101499l0,83250l9303,81591c12437,80385,15108,78588,16745,76225l16745,67386c15108,65126,12437,63379,9303,62198l0,60563l0,42583l4036,43247c9351,45196,13767,48070,16745,51765l16745,39230c16745,34919,14898,31325,11457,28808l0,25756l0,335l2166,0x">
                <v:stroke weight="0pt" endcap="flat" joinstyle="miter" miterlimit="10" on="false" color="#000000" opacity="0"/>
                <v:fill on="true" color="#181717"/>
              </v:shape>
              <v:shape id="Shape 9915" style="position:absolute;width:988;height:1017;left:15017;top:2675;" coordsize="98831,101702" path="m65951,0c88544,0,98831,13144,98831,31432l98831,101702l67183,101702l67183,44374c67183,32245,60807,27940,50952,27940c41504,27940,35331,33071,31635,37592l31635,101702l0,101702l0,2464l31635,2464l31635,14580c37592,7595,49314,0,65951,0x">
                <v:stroke weight="0pt" endcap="flat" joinstyle="miter" miterlimit="10" on="false" color="#000000" opacity="0"/>
                <v:fill on="true" color="#181717"/>
              </v:shape>
              <v:shape id="Shape 9916" style="position:absolute;width:156;height:204;left:16129;top:2305;" coordsize="15697,20447" path="m7836,0c10922,0,13398,991,15253,2769l13271,5347c11722,3797,9613,3086,7544,3086c5486,3086,4190,4077,4190,5550c4190,7099,6197,7595,8547,8192c11811,9017,15697,10033,15697,14338c15697,17628,13385,20447,8039,20447c4394,20447,1753,19177,0,17297l1930,14630c3289,16078,5423,17361,8191,17361c11036,17361,12167,15964,12167,14656c12167,12878,10058,12344,7645,11722c4419,10922,622,9982,622,5791c622,2527,3492,0,7836,0x">
                <v:stroke weight="0pt" endcap="flat" joinstyle="miter" miterlimit="10" on="false" color="#000000" opacity="0"/>
                <v:fill on="true" color="#181717"/>
              </v:shape>
              <v:shape id="Shape 9917" style="position:absolute;width:205;height:197;left:16330;top:2308;" coordsize="20574,19787" path="m0,0l4902,0l10261,13310l15672,0l20574,0l20574,19787l17094,19787l17094,4801l11023,19787l9538,19787l3480,4801l3480,19787l0,19787l0,0x">
                <v:stroke weight="0pt" endcap="flat" joinstyle="miter" miterlimit="10" on="false" color="#000000" opacity="0"/>
                <v:fill on="true" color="#181717"/>
              </v:shape>
              <w10:wrap type="square"/>
            </v:group>
          </w:pict>
        </mc:Fallback>
      </mc:AlternateContent>
    </w:r>
    <w:r w:rsidR="00966B53">
      <w:rPr>
        <w:b/>
        <w:color w:val="181717"/>
        <w:sz w:val="30"/>
      </w:rPr>
      <w:t>CALIFORNIA INTEGRATED</w:t>
    </w:r>
    <w:r>
      <w:rPr>
        <w:b/>
        <w:color w:val="181717"/>
        <w:sz w:val="30"/>
      </w:rPr>
      <w:t xml:space="preserve"> CARE MANAGEMENT (</w:t>
    </w:r>
    <w:r w:rsidR="00966B53">
      <w:rPr>
        <w:b/>
        <w:color w:val="181717"/>
        <w:sz w:val="30"/>
      </w:rPr>
      <w:t>CI</w:t>
    </w:r>
    <w:r>
      <w:rPr>
        <w:b/>
        <w:color w:val="181717"/>
        <w:sz w:val="30"/>
      </w:rPr>
      <w:t xml:space="preserve">CM) REFERRAL FORM </w:t>
    </w:r>
  </w:p>
  <w:p w14:paraId="65F40DB6" w14:textId="77777777" w:rsidR="007C2A4A" w:rsidRDefault="00D71229">
    <w:pPr>
      <w:spacing w:after="0" w:line="259" w:lineRule="auto"/>
      <w:ind w:left="-80" w:firstLine="0"/>
    </w:pPr>
    <w:r>
      <w:rPr>
        <w:color w:val="181717"/>
        <w:sz w:val="30"/>
      </w:rPr>
      <w:t>ADULTS 21+ YEARS OF AGE</w:t>
    </w:r>
  </w:p>
  <w:p w14:paraId="5EBEEBC3" w14:textId="77777777" w:rsidR="007C2A4A" w:rsidRDefault="00D71229">
    <w:pPr>
      <w:spacing w:after="0" w:line="259" w:lineRule="auto"/>
      <w:ind w:left="-80" w:firstLine="0"/>
    </w:pPr>
    <w:r>
      <w:rPr>
        <w:sz w:val="24"/>
      </w:rPr>
      <w:t xml:space="preserve">Send to </w:t>
    </w:r>
    <w:r>
      <w:rPr>
        <w:b/>
        <w:color w:val="626D9B"/>
        <w:sz w:val="24"/>
      </w:rPr>
      <w:t>CareManagement_Referrals@sfhp.org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AEF1" w14:textId="77777777" w:rsidR="007C2A4A" w:rsidRDefault="00D71229">
    <w:pPr>
      <w:spacing w:after="0" w:line="259" w:lineRule="auto"/>
      <w:ind w:left="-80" w:firstLine="0"/>
    </w:pPr>
    <w:r>
      <w:rPr>
        <w:noProof/>
        <w:color w:val="000000"/>
        <w:sz w:val="22"/>
      </w:rPr>
      <mc:AlternateContent>
        <mc:Choice Requires="wpg">
          <w:drawing>
            <wp:anchor distT="0" distB="0" distL="114300" distR="114300" simplePos="0" relativeHeight="251660288" behindDoc="0" locked="0" layoutInCell="1" allowOverlap="1" wp14:anchorId="1DE8079F" wp14:editId="697930CE">
              <wp:simplePos x="0" y="0"/>
              <wp:positionH relativeFrom="page">
                <wp:posOffset>5605277</wp:posOffset>
              </wp:positionH>
              <wp:positionV relativeFrom="page">
                <wp:posOffset>338328</wp:posOffset>
              </wp:positionV>
              <wp:extent cx="1828795" cy="371716"/>
              <wp:effectExtent l="0" t="0" r="0" b="0"/>
              <wp:wrapSquare wrapText="bothSides"/>
              <wp:docPr id="9758" name="Group 9758"/>
              <wp:cNvGraphicFramePr/>
              <a:graphic xmlns:a="http://schemas.openxmlformats.org/drawingml/2006/main">
                <a:graphicData uri="http://schemas.microsoft.com/office/word/2010/wordprocessingGroup">
                  <wpg:wgp>
                    <wpg:cNvGrpSpPr/>
                    <wpg:grpSpPr>
                      <a:xfrm>
                        <a:off x="0" y="0"/>
                        <a:ext cx="1828795" cy="371716"/>
                        <a:chOff x="0" y="0"/>
                        <a:chExt cx="1828795" cy="371716"/>
                      </a:xfrm>
                    </wpg:grpSpPr>
                    <wps:wsp>
                      <wps:cNvPr id="9759" name="Shape 9759"/>
                      <wps:cNvSpPr/>
                      <wps:spPr>
                        <a:xfrm>
                          <a:off x="62809" y="1473"/>
                          <a:ext cx="23542" cy="23545"/>
                        </a:xfrm>
                        <a:custGeom>
                          <a:avLst/>
                          <a:gdLst/>
                          <a:ahLst/>
                          <a:cxnLst/>
                          <a:rect l="0" t="0" r="0" b="0"/>
                          <a:pathLst>
                            <a:path w="23542" h="23545">
                              <a:moveTo>
                                <a:pt x="11767" y="0"/>
                              </a:moveTo>
                              <a:lnTo>
                                <a:pt x="11771" y="0"/>
                              </a:lnTo>
                              <a:lnTo>
                                <a:pt x="20094" y="3447"/>
                              </a:lnTo>
                              <a:cubicBezTo>
                                <a:pt x="22224" y="5578"/>
                                <a:pt x="23542" y="8521"/>
                                <a:pt x="23542" y="11772"/>
                              </a:cubicBezTo>
                              <a:cubicBezTo>
                                <a:pt x="23542" y="18275"/>
                                <a:pt x="18271" y="23545"/>
                                <a:pt x="11769" y="23545"/>
                              </a:cubicBezTo>
                              <a:cubicBezTo>
                                <a:pt x="8518" y="23545"/>
                                <a:pt x="5574" y="22227"/>
                                <a:pt x="3444" y="20097"/>
                              </a:cubicBezTo>
                              <a:lnTo>
                                <a:pt x="0" y="11781"/>
                              </a:lnTo>
                              <a:lnTo>
                                <a:pt x="0" y="11763"/>
                              </a:lnTo>
                              <a:lnTo>
                                <a:pt x="3444" y="3447"/>
                              </a:lnTo>
                              <a:lnTo>
                                <a:pt x="1176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0" name="Shape 9760"/>
                      <wps:cNvSpPr/>
                      <wps:spPr>
                        <a:xfrm>
                          <a:off x="303582" y="0"/>
                          <a:ext cx="26467" cy="26492"/>
                        </a:xfrm>
                        <a:custGeom>
                          <a:avLst/>
                          <a:gdLst/>
                          <a:ahLst/>
                          <a:cxnLst/>
                          <a:rect l="0" t="0" r="0" b="0"/>
                          <a:pathLst>
                            <a:path w="26467" h="26492">
                              <a:moveTo>
                                <a:pt x="13233" y="0"/>
                              </a:moveTo>
                              <a:cubicBezTo>
                                <a:pt x="20548" y="0"/>
                                <a:pt x="26467" y="5931"/>
                                <a:pt x="26467" y="13233"/>
                              </a:cubicBezTo>
                              <a:cubicBezTo>
                                <a:pt x="26467" y="16891"/>
                                <a:pt x="24987" y="20206"/>
                                <a:pt x="22593" y="22606"/>
                              </a:cubicBezTo>
                              <a:lnTo>
                                <a:pt x="13233" y="26492"/>
                              </a:lnTo>
                              <a:lnTo>
                                <a:pt x="3873" y="22606"/>
                              </a:lnTo>
                              <a:cubicBezTo>
                                <a:pt x="1479" y="20206"/>
                                <a:pt x="0" y="16891"/>
                                <a:pt x="0" y="13233"/>
                              </a:cubicBezTo>
                              <a:cubicBezTo>
                                <a:pt x="0" y="5931"/>
                                <a:pt x="5918" y="0"/>
                                <a:pt x="1323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1" name="Shape 9761"/>
                      <wps:cNvSpPr/>
                      <wps:spPr>
                        <a:xfrm>
                          <a:off x="7361" y="46625"/>
                          <a:ext cx="26467" cy="26488"/>
                        </a:xfrm>
                        <a:custGeom>
                          <a:avLst/>
                          <a:gdLst/>
                          <a:ahLst/>
                          <a:cxnLst/>
                          <a:rect l="0" t="0" r="0" b="0"/>
                          <a:pathLst>
                            <a:path w="26467" h="26488">
                              <a:moveTo>
                                <a:pt x="13233" y="0"/>
                              </a:moveTo>
                              <a:cubicBezTo>
                                <a:pt x="20548" y="0"/>
                                <a:pt x="26467" y="5931"/>
                                <a:pt x="26467" y="13233"/>
                              </a:cubicBezTo>
                              <a:cubicBezTo>
                                <a:pt x="26467" y="16891"/>
                                <a:pt x="24987" y="20206"/>
                                <a:pt x="22593" y="22606"/>
                              </a:cubicBezTo>
                              <a:lnTo>
                                <a:pt x="13243" y="26488"/>
                              </a:lnTo>
                              <a:lnTo>
                                <a:pt x="13224" y="26488"/>
                              </a:lnTo>
                              <a:lnTo>
                                <a:pt x="3873" y="22606"/>
                              </a:lnTo>
                              <a:cubicBezTo>
                                <a:pt x="1480" y="20206"/>
                                <a:pt x="0" y="16891"/>
                                <a:pt x="0" y="13233"/>
                              </a:cubicBezTo>
                              <a:cubicBezTo>
                                <a:pt x="0" y="5931"/>
                                <a:pt x="5918" y="0"/>
                                <a:pt x="1323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2" name="Shape 9762"/>
                      <wps:cNvSpPr/>
                      <wps:spPr>
                        <a:xfrm>
                          <a:off x="58398"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3" name="Shape 9763"/>
                      <wps:cNvSpPr/>
                      <wps:spPr>
                        <a:xfrm>
                          <a:off x="120659"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4" name="Shape 9764"/>
                      <wps:cNvSpPr/>
                      <wps:spPr>
                        <a:xfrm>
                          <a:off x="241777" y="43688"/>
                          <a:ext cx="32359" cy="32368"/>
                        </a:xfrm>
                        <a:custGeom>
                          <a:avLst/>
                          <a:gdLst/>
                          <a:ahLst/>
                          <a:cxnLst/>
                          <a:rect l="0" t="0" r="0" b="0"/>
                          <a:pathLst>
                            <a:path w="32359" h="32368">
                              <a:moveTo>
                                <a:pt x="16170" y="0"/>
                              </a:moveTo>
                              <a:lnTo>
                                <a:pt x="16189" y="0"/>
                              </a:lnTo>
                              <a:lnTo>
                                <a:pt x="27622" y="4733"/>
                              </a:lnTo>
                              <a:cubicBezTo>
                                <a:pt x="30550" y="7661"/>
                                <a:pt x="32359" y="11706"/>
                                <a:pt x="32359" y="16176"/>
                              </a:cubicBezTo>
                              <a:cubicBezTo>
                                <a:pt x="32359" y="25117"/>
                                <a:pt x="25121" y="32368"/>
                                <a:pt x="16180" y="32368"/>
                              </a:cubicBezTo>
                              <a:cubicBezTo>
                                <a:pt x="7239" y="32368"/>
                                <a:pt x="0" y="25117"/>
                                <a:pt x="0" y="16176"/>
                              </a:cubicBezTo>
                              <a:cubicBezTo>
                                <a:pt x="0" y="11706"/>
                                <a:pt x="1810" y="7661"/>
                                <a:pt x="4737" y="4733"/>
                              </a:cubicBezTo>
                              <a:lnTo>
                                <a:pt x="16170"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5" name="Shape 9765"/>
                      <wps:cNvSpPr/>
                      <wps:spPr>
                        <a:xfrm>
                          <a:off x="297689" y="40742"/>
                          <a:ext cx="38246" cy="38252"/>
                        </a:xfrm>
                        <a:custGeom>
                          <a:avLst/>
                          <a:gdLst/>
                          <a:ahLst/>
                          <a:cxnLst/>
                          <a:rect l="0" t="0" r="0" b="0"/>
                          <a:pathLst>
                            <a:path w="38246" h="38252">
                              <a:moveTo>
                                <a:pt x="19122" y="0"/>
                              </a:moveTo>
                              <a:lnTo>
                                <a:pt x="19130" y="0"/>
                              </a:lnTo>
                              <a:lnTo>
                                <a:pt x="32652" y="5599"/>
                              </a:lnTo>
                              <a:lnTo>
                                <a:pt x="38246" y="19109"/>
                              </a:lnTo>
                              <a:lnTo>
                                <a:pt x="38246" y="19141"/>
                              </a:lnTo>
                              <a:lnTo>
                                <a:pt x="32652" y="32657"/>
                              </a:lnTo>
                              <a:lnTo>
                                <a:pt x="19154" y="38252"/>
                              </a:lnTo>
                              <a:lnTo>
                                <a:pt x="19098" y="38252"/>
                              </a:lnTo>
                              <a:lnTo>
                                <a:pt x="5601" y="32657"/>
                              </a:lnTo>
                              <a:cubicBezTo>
                                <a:pt x="2140" y="29193"/>
                                <a:pt x="0" y="24408"/>
                                <a:pt x="0" y="19125"/>
                              </a:cubicBezTo>
                              <a:cubicBezTo>
                                <a:pt x="0" y="13841"/>
                                <a:pt x="2140" y="9060"/>
                                <a:pt x="5601" y="5599"/>
                              </a:cubicBezTo>
                              <a:lnTo>
                                <a:pt x="1912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6" name="Shape 9766"/>
                      <wps:cNvSpPr/>
                      <wps:spPr>
                        <a:xfrm>
                          <a:off x="354877" y="44503"/>
                          <a:ext cx="34411" cy="34414"/>
                        </a:xfrm>
                        <a:custGeom>
                          <a:avLst/>
                          <a:gdLst/>
                          <a:ahLst/>
                          <a:cxnLst/>
                          <a:rect l="0" t="0" r="0" b="0"/>
                          <a:pathLst>
                            <a:path w="34411" h="34414">
                              <a:moveTo>
                                <a:pt x="17209" y="0"/>
                              </a:moveTo>
                              <a:cubicBezTo>
                                <a:pt x="21965" y="0"/>
                                <a:pt x="26267" y="1924"/>
                                <a:pt x="29380" y="5037"/>
                              </a:cubicBezTo>
                              <a:lnTo>
                                <a:pt x="34411" y="17193"/>
                              </a:lnTo>
                              <a:lnTo>
                                <a:pt x="34411" y="17224"/>
                              </a:lnTo>
                              <a:lnTo>
                                <a:pt x="29380" y="29375"/>
                              </a:lnTo>
                              <a:lnTo>
                                <a:pt x="17216" y="34414"/>
                              </a:lnTo>
                              <a:lnTo>
                                <a:pt x="17202" y="34414"/>
                              </a:lnTo>
                              <a:lnTo>
                                <a:pt x="5037" y="29375"/>
                              </a:lnTo>
                              <a:cubicBezTo>
                                <a:pt x="1924" y="26260"/>
                                <a:pt x="0" y="21958"/>
                                <a:pt x="0" y="17208"/>
                              </a:cubicBezTo>
                              <a:cubicBezTo>
                                <a:pt x="0" y="7696"/>
                                <a:pt x="7696" y="0"/>
                                <a:pt x="1720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7" name="Shape 9767"/>
                      <wps:cNvSpPr/>
                      <wps:spPr>
                        <a:xfrm>
                          <a:off x="0" y="99599"/>
                          <a:ext cx="32359" cy="32367"/>
                        </a:xfrm>
                        <a:custGeom>
                          <a:avLst/>
                          <a:gdLst/>
                          <a:ahLst/>
                          <a:cxnLst/>
                          <a:rect l="0" t="0" r="0" b="0"/>
                          <a:pathLst>
                            <a:path w="32359" h="32367">
                              <a:moveTo>
                                <a:pt x="16180" y="0"/>
                              </a:moveTo>
                              <a:cubicBezTo>
                                <a:pt x="25121" y="0"/>
                                <a:pt x="32359" y="7239"/>
                                <a:pt x="32359" y="16180"/>
                              </a:cubicBezTo>
                              <a:cubicBezTo>
                                <a:pt x="32359" y="20650"/>
                                <a:pt x="30550" y="24698"/>
                                <a:pt x="27622" y="27629"/>
                              </a:cubicBezTo>
                              <a:lnTo>
                                <a:pt x="16192" y="32367"/>
                              </a:lnTo>
                              <a:lnTo>
                                <a:pt x="16167" y="32367"/>
                              </a:lnTo>
                              <a:lnTo>
                                <a:pt x="4737" y="27629"/>
                              </a:lnTo>
                              <a:cubicBezTo>
                                <a:pt x="1810" y="24698"/>
                                <a:pt x="0" y="20650"/>
                                <a:pt x="0" y="16180"/>
                              </a:cubicBezTo>
                              <a:cubicBezTo>
                                <a:pt x="0" y="7239"/>
                                <a:pt x="7239" y="0"/>
                                <a:pt x="1618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8" name="Shape 9768"/>
                      <wps:cNvSpPr/>
                      <wps:spPr>
                        <a:xfrm>
                          <a:off x="55452" y="96659"/>
                          <a:ext cx="38244" cy="38253"/>
                        </a:xfrm>
                        <a:custGeom>
                          <a:avLst/>
                          <a:gdLst/>
                          <a:ahLst/>
                          <a:cxnLst/>
                          <a:rect l="0" t="0" r="0" b="0"/>
                          <a:pathLst>
                            <a:path w="38244" h="38253">
                              <a:moveTo>
                                <a:pt x="19117" y="0"/>
                              </a:moveTo>
                              <a:lnTo>
                                <a:pt x="19136" y="0"/>
                              </a:lnTo>
                              <a:lnTo>
                                <a:pt x="32652" y="5597"/>
                              </a:lnTo>
                              <a:lnTo>
                                <a:pt x="38244" y="19101"/>
                              </a:lnTo>
                              <a:lnTo>
                                <a:pt x="38244" y="19144"/>
                              </a:lnTo>
                              <a:lnTo>
                                <a:pt x="32652" y="32654"/>
                              </a:lnTo>
                              <a:lnTo>
                                <a:pt x="19147" y="38253"/>
                              </a:lnTo>
                              <a:lnTo>
                                <a:pt x="19106" y="38253"/>
                              </a:lnTo>
                              <a:lnTo>
                                <a:pt x="5601" y="32654"/>
                              </a:lnTo>
                              <a:cubicBezTo>
                                <a:pt x="2140" y="29190"/>
                                <a:pt x="0" y="24406"/>
                                <a:pt x="0" y="19122"/>
                              </a:cubicBezTo>
                              <a:cubicBezTo>
                                <a:pt x="0" y="13839"/>
                                <a:pt x="2140" y="9058"/>
                                <a:pt x="5601" y="5597"/>
                              </a:cubicBezTo>
                              <a:lnTo>
                                <a:pt x="1911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69" name="Shape 9769"/>
                      <wps:cNvSpPr/>
                      <wps:spPr>
                        <a:xfrm>
                          <a:off x="114211" y="93414"/>
                          <a:ext cx="44069" cy="44076"/>
                        </a:xfrm>
                        <a:custGeom>
                          <a:avLst/>
                          <a:gdLst/>
                          <a:ahLst/>
                          <a:cxnLst/>
                          <a:rect l="0" t="0" r="0" b="0"/>
                          <a:pathLst>
                            <a:path w="44069" h="44076">
                              <a:moveTo>
                                <a:pt x="22034" y="0"/>
                              </a:moveTo>
                              <a:cubicBezTo>
                                <a:pt x="34201" y="0"/>
                                <a:pt x="44069" y="9868"/>
                                <a:pt x="44069" y="22035"/>
                              </a:cubicBezTo>
                              <a:cubicBezTo>
                                <a:pt x="44069" y="28124"/>
                                <a:pt x="41602" y="33636"/>
                                <a:pt x="37614" y="37625"/>
                              </a:cubicBezTo>
                              <a:lnTo>
                                <a:pt x="22047" y="44076"/>
                              </a:lnTo>
                              <a:lnTo>
                                <a:pt x="22022" y="44076"/>
                              </a:lnTo>
                              <a:lnTo>
                                <a:pt x="6455" y="37625"/>
                              </a:lnTo>
                              <a:cubicBezTo>
                                <a:pt x="2467" y="33636"/>
                                <a:pt x="0" y="28124"/>
                                <a:pt x="0" y="22035"/>
                              </a:cubicBezTo>
                              <a:cubicBezTo>
                                <a:pt x="0" y="9868"/>
                                <a:pt x="9868" y="0"/>
                                <a:pt x="22034"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0" name="Shape 9770"/>
                      <wps:cNvSpPr/>
                      <wps:spPr>
                        <a:xfrm>
                          <a:off x="170683" y="90779"/>
                          <a:ext cx="50025" cy="50017"/>
                        </a:xfrm>
                        <a:custGeom>
                          <a:avLst/>
                          <a:gdLst/>
                          <a:ahLst/>
                          <a:cxnLst/>
                          <a:rect l="0" t="0" r="0" b="0"/>
                          <a:pathLst>
                            <a:path w="50025" h="50017">
                              <a:moveTo>
                                <a:pt x="24993" y="0"/>
                              </a:moveTo>
                              <a:lnTo>
                                <a:pt x="25035" y="0"/>
                              </a:lnTo>
                              <a:lnTo>
                                <a:pt x="42705" y="7319"/>
                              </a:lnTo>
                              <a:lnTo>
                                <a:pt x="50025" y="24992"/>
                              </a:lnTo>
                              <a:lnTo>
                                <a:pt x="50025" y="25029"/>
                              </a:lnTo>
                              <a:lnTo>
                                <a:pt x="42705" y="42695"/>
                              </a:lnTo>
                              <a:cubicBezTo>
                                <a:pt x="38178" y="47220"/>
                                <a:pt x="31923" y="50017"/>
                                <a:pt x="25014" y="50017"/>
                              </a:cubicBezTo>
                              <a:cubicBezTo>
                                <a:pt x="18105" y="50017"/>
                                <a:pt x="11850" y="47220"/>
                                <a:pt x="7323" y="42695"/>
                              </a:cubicBezTo>
                              <a:lnTo>
                                <a:pt x="0" y="25023"/>
                              </a:lnTo>
                              <a:lnTo>
                                <a:pt x="0" y="24998"/>
                              </a:lnTo>
                              <a:lnTo>
                                <a:pt x="7323" y="7319"/>
                              </a:lnTo>
                              <a:lnTo>
                                <a:pt x="2499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1" name="Shape 9771"/>
                      <wps:cNvSpPr/>
                      <wps:spPr>
                        <a:xfrm>
                          <a:off x="232938" y="90779"/>
                          <a:ext cx="50025" cy="50017"/>
                        </a:xfrm>
                        <a:custGeom>
                          <a:avLst/>
                          <a:gdLst/>
                          <a:ahLst/>
                          <a:cxnLst/>
                          <a:rect l="0" t="0" r="0" b="0"/>
                          <a:pathLst>
                            <a:path w="50025" h="50017">
                              <a:moveTo>
                                <a:pt x="24998" y="0"/>
                              </a:moveTo>
                              <a:lnTo>
                                <a:pt x="25040" y="0"/>
                              </a:lnTo>
                              <a:lnTo>
                                <a:pt x="42710" y="7319"/>
                              </a:lnTo>
                              <a:lnTo>
                                <a:pt x="50025" y="24980"/>
                              </a:lnTo>
                              <a:lnTo>
                                <a:pt x="50025" y="25041"/>
                              </a:lnTo>
                              <a:lnTo>
                                <a:pt x="42710" y="42695"/>
                              </a:lnTo>
                              <a:cubicBezTo>
                                <a:pt x="38183" y="47220"/>
                                <a:pt x="31928" y="50017"/>
                                <a:pt x="25019" y="50017"/>
                              </a:cubicBezTo>
                              <a:cubicBezTo>
                                <a:pt x="11201" y="50017"/>
                                <a:pt x="0" y="38828"/>
                                <a:pt x="0" y="25010"/>
                              </a:cubicBezTo>
                              <a:cubicBezTo>
                                <a:pt x="0" y="18102"/>
                                <a:pt x="2800" y="11847"/>
                                <a:pt x="7328" y="7319"/>
                              </a:cubicBezTo>
                              <a:lnTo>
                                <a:pt x="24998"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2" name="Shape 9772"/>
                      <wps:cNvSpPr/>
                      <wps:spPr>
                        <a:xfrm>
                          <a:off x="291803" y="90779"/>
                          <a:ext cx="50025" cy="50017"/>
                        </a:xfrm>
                        <a:custGeom>
                          <a:avLst/>
                          <a:gdLst/>
                          <a:ahLst/>
                          <a:cxnLst/>
                          <a:rect l="0" t="0" r="0" b="0"/>
                          <a:pathLst>
                            <a:path w="50025" h="50017">
                              <a:moveTo>
                                <a:pt x="24992" y="0"/>
                              </a:moveTo>
                              <a:lnTo>
                                <a:pt x="25033" y="0"/>
                              </a:lnTo>
                              <a:lnTo>
                                <a:pt x="42704" y="7319"/>
                              </a:lnTo>
                              <a:lnTo>
                                <a:pt x="50025" y="24996"/>
                              </a:lnTo>
                              <a:lnTo>
                                <a:pt x="50025" y="25025"/>
                              </a:lnTo>
                              <a:lnTo>
                                <a:pt x="42704" y="42695"/>
                              </a:lnTo>
                              <a:cubicBezTo>
                                <a:pt x="38176" y="47220"/>
                                <a:pt x="31921" y="50017"/>
                                <a:pt x="25012" y="50017"/>
                              </a:cubicBezTo>
                              <a:cubicBezTo>
                                <a:pt x="18104" y="50017"/>
                                <a:pt x="11849" y="47220"/>
                                <a:pt x="7321" y="42695"/>
                              </a:cubicBezTo>
                              <a:lnTo>
                                <a:pt x="0" y="25026"/>
                              </a:lnTo>
                              <a:lnTo>
                                <a:pt x="0" y="24995"/>
                              </a:lnTo>
                              <a:lnTo>
                                <a:pt x="7321" y="7319"/>
                              </a:lnTo>
                              <a:lnTo>
                                <a:pt x="24992"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3" name="Shape 9773"/>
                      <wps:cNvSpPr/>
                      <wps:spPr>
                        <a:xfrm>
                          <a:off x="353144" y="93713"/>
                          <a:ext cx="44143" cy="44145"/>
                        </a:xfrm>
                        <a:custGeom>
                          <a:avLst/>
                          <a:gdLst/>
                          <a:ahLst/>
                          <a:cxnLst/>
                          <a:rect l="0" t="0" r="0" b="0"/>
                          <a:pathLst>
                            <a:path w="44143" h="44145">
                              <a:moveTo>
                                <a:pt x="22070" y="0"/>
                              </a:moveTo>
                              <a:cubicBezTo>
                                <a:pt x="34262" y="0"/>
                                <a:pt x="44143" y="9881"/>
                                <a:pt x="44143" y="22073"/>
                              </a:cubicBezTo>
                              <a:cubicBezTo>
                                <a:pt x="44143" y="34265"/>
                                <a:pt x="34262" y="44145"/>
                                <a:pt x="22070" y="44145"/>
                              </a:cubicBezTo>
                              <a:cubicBezTo>
                                <a:pt x="15974" y="44145"/>
                                <a:pt x="10456" y="41675"/>
                                <a:pt x="6462" y="37681"/>
                              </a:cubicBezTo>
                              <a:lnTo>
                                <a:pt x="0" y="22079"/>
                              </a:lnTo>
                              <a:lnTo>
                                <a:pt x="0" y="22066"/>
                              </a:lnTo>
                              <a:lnTo>
                                <a:pt x="6462" y="6464"/>
                              </a:lnTo>
                              <a:cubicBezTo>
                                <a:pt x="10456" y="2470"/>
                                <a:pt x="15974" y="0"/>
                                <a:pt x="22070"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4" name="Shape 9774"/>
                      <wps:cNvSpPr/>
                      <wps:spPr>
                        <a:xfrm>
                          <a:off x="2941" y="156984"/>
                          <a:ext cx="35306" cy="35319"/>
                        </a:xfrm>
                        <a:custGeom>
                          <a:avLst/>
                          <a:gdLst/>
                          <a:ahLst/>
                          <a:cxnLst/>
                          <a:rect l="0" t="0" r="0" b="0"/>
                          <a:pathLst>
                            <a:path w="35306" h="35319">
                              <a:moveTo>
                                <a:pt x="17653" y="0"/>
                              </a:moveTo>
                              <a:cubicBezTo>
                                <a:pt x="27406" y="0"/>
                                <a:pt x="35306" y="7899"/>
                                <a:pt x="35306" y="17653"/>
                              </a:cubicBezTo>
                              <a:cubicBezTo>
                                <a:pt x="35306" y="27407"/>
                                <a:pt x="27406" y="35319"/>
                                <a:pt x="17653" y="35319"/>
                              </a:cubicBezTo>
                              <a:cubicBezTo>
                                <a:pt x="12776" y="35319"/>
                                <a:pt x="8363" y="33341"/>
                                <a:pt x="5169" y="30143"/>
                              </a:cubicBezTo>
                              <a:lnTo>
                                <a:pt x="0" y="17654"/>
                              </a:lnTo>
                              <a:lnTo>
                                <a:pt x="0" y="17652"/>
                              </a:lnTo>
                              <a:lnTo>
                                <a:pt x="5169" y="5169"/>
                              </a:lnTo>
                              <a:cubicBezTo>
                                <a:pt x="8363" y="1975"/>
                                <a:pt x="12776" y="0"/>
                                <a:pt x="1765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5" name="Shape 9775"/>
                      <wps:cNvSpPr/>
                      <wps:spPr>
                        <a:xfrm>
                          <a:off x="53982" y="154042"/>
                          <a:ext cx="41195" cy="41195"/>
                        </a:xfrm>
                        <a:custGeom>
                          <a:avLst/>
                          <a:gdLst/>
                          <a:ahLst/>
                          <a:cxnLst/>
                          <a:rect l="0" t="0" r="0" b="0"/>
                          <a:pathLst>
                            <a:path w="41195" h="41195">
                              <a:moveTo>
                                <a:pt x="20596" y="0"/>
                              </a:moveTo>
                              <a:cubicBezTo>
                                <a:pt x="31975" y="0"/>
                                <a:pt x="41195" y="9220"/>
                                <a:pt x="41195" y="20599"/>
                              </a:cubicBezTo>
                              <a:cubicBezTo>
                                <a:pt x="41195" y="26289"/>
                                <a:pt x="38890" y="31439"/>
                                <a:pt x="35163" y="35166"/>
                              </a:cubicBezTo>
                              <a:lnTo>
                                <a:pt x="20605" y="41195"/>
                              </a:lnTo>
                              <a:lnTo>
                                <a:pt x="20587" y="41195"/>
                              </a:lnTo>
                              <a:lnTo>
                                <a:pt x="6029" y="35166"/>
                              </a:lnTo>
                              <a:lnTo>
                                <a:pt x="0" y="20609"/>
                              </a:lnTo>
                              <a:lnTo>
                                <a:pt x="0" y="20590"/>
                              </a:lnTo>
                              <a:lnTo>
                                <a:pt x="6029" y="6033"/>
                              </a:lnTo>
                              <a:cubicBezTo>
                                <a:pt x="9756" y="2305"/>
                                <a:pt x="14906" y="0"/>
                                <a:pt x="2059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6" name="Shape 9776"/>
                      <wps:cNvSpPr/>
                      <wps:spPr>
                        <a:xfrm>
                          <a:off x="111259" y="151105"/>
                          <a:ext cx="47092" cy="47073"/>
                        </a:xfrm>
                        <a:custGeom>
                          <a:avLst/>
                          <a:gdLst/>
                          <a:ahLst/>
                          <a:cxnLst/>
                          <a:rect l="0" t="0" r="0" b="0"/>
                          <a:pathLst>
                            <a:path w="47092" h="47073">
                              <a:moveTo>
                                <a:pt x="23533" y="0"/>
                              </a:moveTo>
                              <a:lnTo>
                                <a:pt x="23559" y="0"/>
                              </a:lnTo>
                              <a:lnTo>
                                <a:pt x="40196" y="6891"/>
                              </a:lnTo>
                              <a:cubicBezTo>
                                <a:pt x="44457" y="11152"/>
                                <a:pt x="47092" y="17038"/>
                                <a:pt x="47092" y="23540"/>
                              </a:cubicBezTo>
                              <a:cubicBezTo>
                                <a:pt x="47092" y="36545"/>
                                <a:pt x="36550" y="47073"/>
                                <a:pt x="23546" y="47073"/>
                              </a:cubicBezTo>
                              <a:cubicBezTo>
                                <a:pt x="10541" y="47073"/>
                                <a:pt x="0" y="36545"/>
                                <a:pt x="0" y="23540"/>
                              </a:cubicBezTo>
                              <a:cubicBezTo>
                                <a:pt x="0" y="17038"/>
                                <a:pt x="2635" y="11152"/>
                                <a:pt x="6896" y="6891"/>
                              </a:cubicBezTo>
                              <a:lnTo>
                                <a:pt x="2353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7" name="Shape 9777"/>
                      <wps:cNvSpPr/>
                      <wps:spPr>
                        <a:xfrm>
                          <a:off x="167731" y="146685"/>
                          <a:ext cx="55931" cy="55905"/>
                        </a:xfrm>
                        <a:custGeom>
                          <a:avLst/>
                          <a:gdLst/>
                          <a:ahLst/>
                          <a:cxnLst/>
                          <a:rect l="0" t="0" r="0" b="0"/>
                          <a:pathLst>
                            <a:path w="55931" h="55905">
                              <a:moveTo>
                                <a:pt x="27965" y="0"/>
                              </a:moveTo>
                              <a:cubicBezTo>
                                <a:pt x="43409" y="0"/>
                                <a:pt x="55931" y="12522"/>
                                <a:pt x="55931" y="27965"/>
                              </a:cubicBezTo>
                              <a:cubicBezTo>
                                <a:pt x="55931" y="43396"/>
                                <a:pt x="43409" y="55905"/>
                                <a:pt x="27965" y="55905"/>
                              </a:cubicBezTo>
                              <a:cubicBezTo>
                                <a:pt x="12522" y="55905"/>
                                <a:pt x="0" y="43396"/>
                                <a:pt x="0" y="27965"/>
                              </a:cubicBezTo>
                              <a:cubicBezTo>
                                <a:pt x="0" y="12522"/>
                                <a:pt x="12522" y="0"/>
                                <a:pt x="2796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8" name="Shape 9778"/>
                      <wps:cNvSpPr/>
                      <wps:spPr>
                        <a:xfrm>
                          <a:off x="232938" y="149627"/>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79" name="Shape 9779"/>
                      <wps:cNvSpPr/>
                      <wps:spPr>
                        <a:xfrm>
                          <a:off x="291803" y="149631"/>
                          <a:ext cx="50025" cy="50021"/>
                        </a:xfrm>
                        <a:custGeom>
                          <a:avLst/>
                          <a:gdLst/>
                          <a:ahLst/>
                          <a:cxnLst/>
                          <a:rect l="0" t="0" r="0" b="0"/>
                          <a:pathLst>
                            <a:path w="50025" h="50021">
                              <a:moveTo>
                                <a:pt x="25003" y="0"/>
                              </a:moveTo>
                              <a:lnTo>
                                <a:pt x="25022" y="0"/>
                              </a:lnTo>
                              <a:lnTo>
                                <a:pt x="42704" y="7324"/>
                              </a:lnTo>
                              <a:lnTo>
                                <a:pt x="50025" y="25000"/>
                              </a:lnTo>
                              <a:lnTo>
                                <a:pt x="50025" y="25030"/>
                              </a:lnTo>
                              <a:lnTo>
                                <a:pt x="42704" y="42700"/>
                              </a:lnTo>
                              <a:cubicBezTo>
                                <a:pt x="38176" y="47224"/>
                                <a:pt x="31921" y="50021"/>
                                <a:pt x="25012" y="50021"/>
                              </a:cubicBezTo>
                              <a:cubicBezTo>
                                <a:pt x="18104" y="50021"/>
                                <a:pt x="11849" y="47224"/>
                                <a:pt x="7321" y="42700"/>
                              </a:cubicBezTo>
                              <a:lnTo>
                                <a:pt x="0" y="25031"/>
                              </a:lnTo>
                              <a:lnTo>
                                <a:pt x="0" y="24999"/>
                              </a:lnTo>
                              <a:lnTo>
                                <a:pt x="7321" y="7324"/>
                              </a:lnTo>
                              <a:lnTo>
                                <a:pt x="2500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0" name="Shape 9780"/>
                      <wps:cNvSpPr/>
                      <wps:spPr>
                        <a:xfrm>
                          <a:off x="348726" y="152570"/>
                          <a:ext cx="44143" cy="44141"/>
                        </a:xfrm>
                        <a:custGeom>
                          <a:avLst/>
                          <a:gdLst/>
                          <a:ahLst/>
                          <a:cxnLst/>
                          <a:rect l="0" t="0" r="0" b="0"/>
                          <a:pathLst>
                            <a:path w="44143" h="44141">
                              <a:moveTo>
                                <a:pt x="22073" y="0"/>
                              </a:moveTo>
                              <a:cubicBezTo>
                                <a:pt x="28168" y="0"/>
                                <a:pt x="33687" y="2470"/>
                                <a:pt x="37681" y="6464"/>
                              </a:cubicBezTo>
                              <a:lnTo>
                                <a:pt x="44143" y="22067"/>
                              </a:lnTo>
                              <a:lnTo>
                                <a:pt x="44143" y="22078"/>
                              </a:lnTo>
                              <a:lnTo>
                                <a:pt x="37681" y="37681"/>
                              </a:lnTo>
                              <a:lnTo>
                                <a:pt x="22084" y="44141"/>
                              </a:lnTo>
                              <a:lnTo>
                                <a:pt x="22062" y="44141"/>
                              </a:lnTo>
                              <a:lnTo>
                                <a:pt x="6464" y="37681"/>
                              </a:lnTo>
                              <a:cubicBezTo>
                                <a:pt x="2470" y="33687"/>
                                <a:pt x="0" y="28169"/>
                                <a:pt x="0" y="22073"/>
                              </a:cubicBezTo>
                              <a:cubicBezTo>
                                <a:pt x="0" y="9881"/>
                                <a:pt x="9881" y="0"/>
                                <a:pt x="2207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1" name="Shape 9781"/>
                      <wps:cNvSpPr/>
                      <wps:spPr>
                        <a:xfrm>
                          <a:off x="55452" y="215849"/>
                          <a:ext cx="38244" cy="38253"/>
                        </a:xfrm>
                        <a:custGeom>
                          <a:avLst/>
                          <a:gdLst/>
                          <a:ahLst/>
                          <a:cxnLst/>
                          <a:rect l="0" t="0" r="0" b="0"/>
                          <a:pathLst>
                            <a:path w="38244" h="38253">
                              <a:moveTo>
                                <a:pt x="19115" y="0"/>
                              </a:moveTo>
                              <a:lnTo>
                                <a:pt x="19138" y="0"/>
                              </a:lnTo>
                              <a:lnTo>
                                <a:pt x="32652" y="5596"/>
                              </a:lnTo>
                              <a:lnTo>
                                <a:pt x="38244" y="19100"/>
                              </a:lnTo>
                              <a:lnTo>
                                <a:pt x="38244" y="19143"/>
                              </a:lnTo>
                              <a:lnTo>
                                <a:pt x="32652" y="32653"/>
                              </a:lnTo>
                              <a:lnTo>
                                <a:pt x="19145" y="38253"/>
                              </a:lnTo>
                              <a:lnTo>
                                <a:pt x="19108" y="38253"/>
                              </a:lnTo>
                              <a:lnTo>
                                <a:pt x="5601" y="32653"/>
                              </a:lnTo>
                              <a:cubicBezTo>
                                <a:pt x="2140" y="29189"/>
                                <a:pt x="0" y="24405"/>
                                <a:pt x="0" y="19122"/>
                              </a:cubicBezTo>
                              <a:cubicBezTo>
                                <a:pt x="0" y="13838"/>
                                <a:pt x="2140" y="9057"/>
                                <a:pt x="5601" y="5596"/>
                              </a:cubicBezTo>
                              <a:lnTo>
                                <a:pt x="19115"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2" name="Shape 9782"/>
                      <wps:cNvSpPr/>
                      <wps:spPr>
                        <a:xfrm>
                          <a:off x="109890" y="212899"/>
                          <a:ext cx="47092" cy="47079"/>
                        </a:xfrm>
                        <a:custGeom>
                          <a:avLst/>
                          <a:gdLst/>
                          <a:ahLst/>
                          <a:cxnLst/>
                          <a:rect l="0" t="0" r="0" b="0"/>
                          <a:pathLst>
                            <a:path w="47092" h="47079">
                              <a:moveTo>
                                <a:pt x="23546" y="0"/>
                              </a:moveTo>
                              <a:cubicBezTo>
                                <a:pt x="36550" y="0"/>
                                <a:pt x="47092" y="10541"/>
                                <a:pt x="47092" y="23546"/>
                              </a:cubicBezTo>
                              <a:cubicBezTo>
                                <a:pt x="47092" y="36551"/>
                                <a:pt x="36550" y="47079"/>
                                <a:pt x="23546" y="47079"/>
                              </a:cubicBezTo>
                              <a:cubicBezTo>
                                <a:pt x="10541" y="47079"/>
                                <a:pt x="0" y="36551"/>
                                <a:pt x="0" y="23546"/>
                              </a:cubicBezTo>
                              <a:cubicBezTo>
                                <a:pt x="0" y="10541"/>
                                <a:pt x="10541" y="0"/>
                                <a:pt x="23546"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3" name="Shape 9783"/>
                      <wps:cNvSpPr/>
                      <wps:spPr>
                        <a:xfrm>
                          <a:off x="167731" y="208487"/>
                          <a:ext cx="55931" cy="55905"/>
                        </a:xfrm>
                        <a:custGeom>
                          <a:avLst/>
                          <a:gdLst/>
                          <a:ahLst/>
                          <a:cxnLst/>
                          <a:rect l="0" t="0" r="0" b="0"/>
                          <a:pathLst>
                            <a:path w="55931" h="55905">
                              <a:moveTo>
                                <a:pt x="27965" y="0"/>
                              </a:moveTo>
                              <a:cubicBezTo>
                                <a:pt x="43409" y="0"/>
                                <a:pt x="55931" y="12522"/>
                                <a:pt x="55931" y="27965"/>
                              </a:cubicBezTo>
                              <a:cubicBezTo>
                                <a:pt x="55931" y="43396"/>
                                <a:pt x="43409" y="55905"/>
                                <a:pt x="27965" y="55905"/>
                              </a:cubicBezTo>
                              <a:cubicBezTo>
                                <a:pt x="12522" y="55905"/>
                                <a:pt x="0" y="43396"/>
                                <a:pt x="0" y="27965"/>
                              </a:cubicBezTo>
                              <a:cubicBezTo>
                                <a:pt x="0" y="12522"/>
                                <a:pt x="12522" y="0"/>
                                <a:pt x="27965"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4" name="Shape 9784"/>
                      <wps:cNvSpPr/>
                      <wps:spPr>
                        <a:xfrm>
                          <a:off x="232938" y="211430"/>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5" name="Shape 9785"/>
                      <wps:cNvSpPr/>
                      <wps:spPr>
                        <a:xfrm>
                          <a:off x="291803" y="209958"/>
                          <a:ext cx="50025" cy="50024"/>
                        </a:xfrm>
                        <a:custGeom>
                          <a:avLst/>
                          <a:gdLst/>
                          <a:ahLst/>
                          <a:cxnLst/>
                          <a:rect l="0" t="0" r="0" b="0"/>
                          <a:pathLst>
                            <a:path w="50025" h="50024">
                              <a:moveTo>
                                <a:pt x="25012" y="0"/>
                              </a:moveTo>
                              <a:cubicBezTo>
                                <a:pt x="31921" y="0"/>
                                <a:pt x="38176" y="2800"/>
                                <a:pt x="42704" y="7328"/>
                              </a:cubicBezTo>
                              <a:lnTo>
                                <a:pt x="50025" y="25004"/>
                              </a:lnTo>
                              <a:lnTo>
                                <a:pt x="50025" y="25034"/>
                              </a:lnTo>
                              <a:lnTo>
                                <a:pt x="42704" y="42704"/>
                              </a:lnTo>
                              <a:lnTo>
                                <a:pt x="25016" y="50024"/>
                              </a:lnTo>
                              <a:lnTo>
                                <a:pt x="25009" y="50024"/>
                              </a:lnTo>
                              <a:lnTo>
                                <a:pt x="7321" y="42704"/>
                              </a:lnTo>
                              <a:lnTo>
                                <a:pt x="0" y="25035"/>
                              </a:lnTo>
                              <a:lnTo>
                                <a:pt x="0" y="25003"/>
                              </a:lnTo>
                              <a:lnTo>
                                <a:pt x="7321" y="7328"/>
                              </a:lnTo>
                              <a:cubicBezTo>
                                <a:pt x="11849" y="2800"/>
                                <a:pt x="18104" y="0"/>
                                <a:pt x="25012"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6" name="Shape 9786"/>
                      <wps:cNvSpPr/>
                      <wps:spPr>
                        <a:xfrm>
                          <a:off x="111323" y="271668"/>
                          <a:ext cx="44234" cy="44231"/>
                        </a:xfrm>
                        <a:custGeom>
                          <a:avLst/>
                          <a:gdLst/>
                          <a:ahLst/>
                          <a:cxnLst/>
                          <a:rect l="0" t="0" r="0" b="0"/>
                          <a:pathLst>
                            <a:path w="44234" h="44231">
                              <a:moveTo>
                                <a:pt x="22113" y="0"/>
                              </a:moveTo>
                              <a:cubicBezTo>
                                <a:pt x="28222" y="0"/>
                                <a:pt x="33753" y="2476"/>
                                <a:pt x="37756" y="6480"/>
                              </a:cubicBezTo>
                              <a:lnTo>
                                <a:pt x="44234" y="22118"/>
                              </a:lnTo>
                              <a:lnTo>
                                <a:pt x="44234" y="22129"/>
                              </a:lnTo>
                              <a:lnTo>
                                <a:pt x="37756" y="37756"/>
                              </a:lnTo>
                              <a:lnTo>
                                <a:pt x="22120" y="44231"/>
                              </a:lnTo>
                              <a:lnTo>
                                <a:pt x="22106" y="44231"/>
                              </a:lnTo>
                              <a:lnTo>
                                <a:pt x="6470" y="37756"/>
                              </a:lnTo>
                              <a:lnTo>
                                <a:pt x="0" y="22149"/>
                              </a:lnTo>
                              <a:lnTo>
                                <a:pt x="0" y="22098"/>
                              </a:lnTo>
                              <a:lnTo>
                                <a:pt x="6470" y="6480"/>
                              </a:lnTo>
                              <a:cubicBezTo>
                                <a:pt x="10473" y="2476"/>
                                <a:pt x="16004" y="0"/>
                                <a:pt x="22113"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7" name="Shape 9787"/>
                      <wps:cNvSpPr/>
                      <wps:spPr>
                        <a:xfrm>
                          <a:off x="170678" y="270287"/>
                          <a:ext cx="50038" cy="50025"/>
                        </a:xfrm>
                        <a:custGeom>
                          <a:avLst/>
                          <a:gdLst/>
                          <a:ahLst/>
                          <a:cxnLst/>
                          <a:rect l="0" t="0" r="0" b="0"/>
                          <a:pathLst>
                            <a:path w="50038" h="50025">
                              <a:moveTo>
                                <a:pt x="25019" y="0"/>
                              </a:moveTo>
                              <a:cubicBezTo>
                                <a:pt x="38837" y="0"/>
                                <a:pt x="50038" y="11201"/>
                                <a:pt x="50038" y="25019"/>
                              </a:cubicBezTo>
                              <a:cubicBezTo>
                                <a:pt x="50038" y="38837"/>
                                <a:pt x="38837" y="50025"/>
                                <a:pt x="25019" y="50025"/>
                              </a:cubicBezTo>
                              <a:cubicBezTo>
                                <a:pt x="11201" y="50025"/>
                                <a:pt x="0" y="38837"/>
                                <a:pt x="0" y="25019"/>
                              </a:cubicBezTo>
                              <a:cubicBezTo>
                                <a:pt x="0" y="11201"/>
                                <a:pt x="11201" y="0"/>
                                <a:pt x="25019" y="0"/>
                              </a:cubicBez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8" name="Shape 9788"/>
                      <wps:cNvSpPr/>
                      <wps:spPr>
                        <a:xfrm>
                          <a:off x="234411" y="268821"/>
                          <a:ext cx="47092" cy="47073"/>
                        </a:xfrm>
                        <a:custGeom>
                          <a:avLst/>
                          <a:gdLst/>
                          <a:ahLst/>
                          <a:cxnLst/>
                          <a:rect l="0" t="0" r="0" b="0"/>
                          <a:pathLst>
                            <a:path w="47092" h="47073">
                              <a:moveTo>
                                <a:pt x="23533" y="0"/>
                              </a:moveTo>
                              <a:lnTo>
                                <a:pt x="23559" y="0"/>
                              </a:lnTo>
                              <a:lnTo>
                                <a:pt x="40196" y="6891"/>
                              </a:lnTo>
                              <a:cubicBezTo>
                                <a:pt x="44456" y="11152"/>
                                <a:pt x="47092" y="17038"/>
                                <a:pt x="47092" y="23540"/>
                              </a:cubicBezTo>
                              <a:cubicBezTo>
                                <a:pt x="47092" y="36545"/>
                                <a:pt x="36550" y="47073"/>
                                <a:pt x="23546" y="47073"/>
                              </a:cubicBezTo>
                              <a:cubicBezTo>
                                <a:pt x="10541" y="47073"/>
                                <a:pt x="0" y="36545"/>
                                <a:pt x="0" y="23540"/>
                              </a:cubicBezTo>
                              <a:cubicBezTo>
                                <a:pt x="0" y="17038"/>
                                <a:pt x="2635" y="11152"/>
                                <a:pt x="6896" y="6891"/>
                              </a:cubicBezTo>
                              <a:lnTo>
                                <a:pt x="23533"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89" name="Shape 9789"/>
                      <wps:cNvSpPr/>
                      <wps:spPr>
                        <a:xfrm>
                          <a:off x="175102" y="327216"/>
                          <a:ext cx="41186" cy="41196"/>
                        </a:xfrm>
                        <a:custGeom>
                          <a:avLst/>
                          <a:gdLst/>
                          <a:ahLst/>
                          <a:cxnLst/>
                          <a:rect l="0" t="0" r="0" b="0"/>
                          <a:pathLst>
                            <a:path w="41186" h="41196">
                              <a:moveTo>
                                <a:pt x="20587" y="0"/>
                              </a:moveTo>
                              <a:lnTo>
                                <a:pt x="20601" y="0"/>
                              </a:lnTo>
                              <a:lnTo>
                                <a:pt x="35161" y="6029"/>
                              </a:lnTo>
                              <a:lnTo>
                                <a:pt x="41186" y="20578"/>
                              </a:lnTo>
                              <a:lnTo>
                                <a:pt x="41186" y="20615"/>
                              </a:lnTo>
                              <a:lnTo>
                                <a:pt x="35161" y="35163"/>
                              </a:lnTo>
                              <a:cubicBezTo>
                                <a:pt x="31434" y="38891"/>
                                <a:pt x="26284" y="41196"/>
                                <a:pt x="20594" y="41196"/>
                              </a:cubicBezTo>
                              <a:cubicBezTo>
                                <a:pt x="14905" y="41196"/>
                                <a:pt x="9754" y="38891"/>
                                <a:pt x="6027" y="35163"/>
                              </a:cubicBezTo>
                              <a:lnTo>
                                <a:pt x="0" y="20609"/>
                              </a:lnTo>
                              <a:lnTo>
                                <a:pt x="0" y="20583"/>
                              </a:lnTo>
                              <a:lnTo>
                                <a:pt x="6027" y="6029"/>
                              </a:lnTo>
                              <a:lnTo>
                                <a:pt x="20587" y="0"/>
                              </a:lnTo>
                              <a:close/>
                            </a:path>
                          </a:pathLst>
                        </a:custGeom>
                        <a:ln w="0" cap="flat">
                          <a:miter lim="127000"/>
                        </a:ln>
                      </wps:spPr>
                      <wps:style>
                        <a:lnRef idx="0">
                          <a:srgbClr val="000000">
                            <a:alpha val="0"/>
                          </a:srgbClr>
                        </a:lnRef>
                        <a:fillRef idx="1">
                          <a:srgbClr val="343433"/>
                        </a:fillRef>
                        <a:effectRef idx="0">
                          <a:scrgbClr r="0" g="0" b="0"/>
                        </a:effectRef>
                        <a:fontRef idx="none"/>
                      </wps:style>
                      <wps:bodyPr/>
                    </wps:wsp>
                    <wps:wsp>
                      <wps:cNvPr id="9790" name="Shape 9790"/>
                      <wps:cNvSpPr/>
                      <wps:spPr>
                        <a:xfrm>
                          <a:off x="506997" y="39326"/>
                          <a:ext cx="117945" cy="141580"/>
                        </a:xfrm>
                        <a:custGeom>
                          <a:avLst/>
                          <a:gdLst/>
                          <a:ahLst/>
                          <a:cxnLst/>
                          <a:rect l="0" t="0" r="0" b="0"/>
                          <a:pathLst>
                            <a:path w="117945" h="141580">
                              <a:moveTo>
                                <a:pt x="58979" y="0"/>
                              </a:moveTo>
                              <a:cubicBezTo>
                                <a:pt x="80950" y="0"/>
                                <a:pt x="100063" y="6579"/>
                                <a:pt x="114655" y="19114"/>
                              </a:cubicBezTo>
                              <a:lnTo>
                                <a:pt x="95339" y="44399"/>
                              </a:lnTo>
                              <a:cubicBezTo>
                                <a:pt x="83832" y="34938"/>
                                <a:pt x="68834" y="30213"/>
                                <a:pt x="56718" y="30213"/>
                              </a:cubicBezTo>
                              <a:cubicBezTo>
                                <a:pt x="44996" y="30213"/>
                                <a:pt x="40475" y="34938"/>
                                <a:pt x="40475" y="40894"/>
                              </a:cubicBezTo>
                              <a:cubicBezTo>
                                <a:pt x="40475" y="48095"/>
                                <a:pt x="48895" y="50546"/>
                                <a:pt x="64109" y="53429"/>
                              </a:cubicBezTo>
                              <a:cubicBezTo>
                                <a:pt x="86703" y="58153"/>
                                <a:pt x="117945" y="64732"/>
                                <a:pt x="117945" y="95758"/>
                              </a:cubicBezTo>
                              <a:cubicBezTo>
                                <a:pt x="117945" y="123292"/>
                                <a:pt x="97599" y="141580"/>
                                <a:pt x="60833" y="141580"/>
                              </a:cubicBezTo>
                              <a:cubicBezTo>
                                <a:pt x="33083" y="141580"/>
                                <a:pt x="13767" y="132944"/>
                                <a:pt x="0" y="119799"/>
                              </a:cubicBezTo>
                              <a:lnTo>
                                <a:pt x="18694" y="93294"/>
                              </a:lnTo>
                              <a:cubicBezTo>
                                <a:pt x="28562" y="103162"/>
                                <a:pt x="43764" y="111366"/>
                                <a:pt x="62459" y="111366"/>
                              </a:cubicBezTo>
                              <a:cubicBezTo>
                                <a:pt x="74587" y="111366"/>
                                <a:pt x="81978" y="106236"/>
                                <a:pt x="81978" y="99670"/>
                              </a:cubicBezTo>
                              <a:cubicBezTo>
                                <a:pt x="81978" y="91846"/>
                                <a:pt x="73139" y="88773"/>
                                <a:pt x="58560" y="85700"/>
                              </a:cubicBezTo>
                              <a:cubicBezTo>
                                <a:pt x="35954" y="81166"/>
                                <a:pt x="4318" y="75425"/>
                                <a:pt x="4318" y="42951"/>
                              </a:cubicBezTo>
                              <a:cubicBezTo>
                                <a:pt x="4318" y="19939"/>
                                <a:pt x="23838" y="0"/>
                                <a:pt x="5897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1" name="Shape 9791"/>
                      <wps:cNvSpPr/>
                      <wps:spPr>
                        <a:xfrm>
                          <a:off x="636256" y="117010"/>
                          <a:ext cx="48178" cy="63894"/>
                        </a:xfrm>
                        <a:custGeom>
                          <a:avLst/>
                          <a:gdLst/>
                          <a:ahLst/>
                          <a:cxnLst/>
                          <a:rect l="0" t="0" r="0" b="0"/>
                          <a:pathLst>
                            <a:path w="48178" h="63894">
                              <a:moveTo>
                                <a:pt x="34112" y="0"/>
                              </a:moveTo>
                              <a:lnTo>
                                <a:pt x="48178" y="2312"/>
                              </a:lnTo>
                              <a:lnTo>
                                <a:pt x="48178" y="20291"/>
                              </a:lnTo>
                              <a:lnTo>
                                <a:pt x="47257" y="20129"/>
                              </a:lnTo>
                              <a:cubicBezTo>
                                <a:pt x="38837" y="20129"/>
                                <a:pt x="31433" y="23825"/>
                                <a:pt x="31433" y="31636"/>
                              </a:cubicBezTo>
                              <a:cubicBezTo>
                                <a:pt x="31433" y="39446"/>
                                <a:pt x="38837" y="43142"/>
                                <a:pt x="47257" y="43142"/>
                              </a:cubicBezTo>
                              <a:lnTo>
                                <a:pt x="48178" y="42978"/>
                              </a:lnTo>
                              <a:lnTo>
                                <a:pt x="48178" y="61228"/>
                              </a:lnTo>
                              <a:lnTo>
                                <a:pt x="34112" y="63894"/>
                              </a:lnTo>
                              <a:cubicBezTo>
                                <a:pt x="18898" y="63894"/>
                                <a:pt x="0" y="53619"/>
                                <a:pt x="0" y="31217"/>
                              </a:cubicBezTo>
                              <a:cubicBezTo>
                                <a:pt x="0" y="7188"/>
                                <a:pt x="18898"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2" name="Shape 9792"/>
                      <wps:cNvSpPr/>
                      <wps:spPr>
                        <a:xfrm>
                          <a:off x="641602" y="77071"/>
                          <a:ext cx="42831" cy="34999"/>
                        </a:xfrm>
                        <a:custGeom>
                          <a:avLst/>
                          <a:gdLst/>
                          <a:ahLst/>
                          <a:cxnLst/>
                          <a:rect l="0" t="0" r="0" b="0"/>
                          <a:pathLst>
                            <a:path w="42831" h="34999">
                              <a:moveTo>
                                <a:pt x="42831" y="0"/>
                              </a:moveTo>
                              <a:lnTo>
                                <a:pt x="42831" y="25423"/>
                              </a:lnTo>
                              <a:lnTo>
                                <a:pt x="39446" y="24521"/>
                              </a:lnTo>
                              <a:cubicBezTo>
                                <a:pt x="29578" y="24521"/>
                                <a:pt x="19304" y="28217"/>
                                <a:pt x="11290" y="34999"/>
                              </a:cubicBezTo>
                              <a:lnTo>
                                <a:pt x="0" y="15072"/>
                              </a:lnTo>
                              <a:cubicBezTo>
                                <a:pt x="6363" y="9630"/>
                                <a:pt x="13808" y="5779"/>
                                <a:pt x="21563" y="3288"/>
                              </a:cubicBezTo>
                              <a:lnTo>
                                <a:pt x="42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3" name="Shape 9793"/>
                      <wps:cNvSpPr/>
                      <wps:spPr>
                        <a:xfrm>
                          <a:off x="684433" y="76738"/>
                          <a:ext cx="48393" cy="101702"/>
                        </a:xfrm>
                        <a:custGeom>
                          <a:avLst/>
                          <a:gdLst/>
                          <a:ahLst/>
                          <a:cxnLst/>
                          <a:rect l="0" t="0" r="0" b="0"/>
                          <a:pathLst>
                            <a:path w="48393" h="101702">
                              <a:moveTo>
                                <a:pt x="2153" y="0"/>
                              </a:moveTo>
                              <a:cubicBezTo>
                                <a:pt x="26003" y="0"/>
                                <a:pt x="48393" y="8826"/>
                                <a:pt x="48393" y="39649"/>
                              </a:cubicBezTo>
                              <a:lnTo>
                                <a:pt x="48393" y="101702"/>
                              </a:lnTo>
                              <a:lnTo>
                                <a:pt x="16745" y="101702"/>
                              </a:lnTo>
                              <a:lnTo>
                                <a:pt x="16745" y="91846"/>
                              </a:lnTo>
                              <a:cubicBezTo>
                                <a:pt x="13665" y="95542"/>
                                <a:pt x="9147" y="98622"/>
                                <a:pt x="3807" y="100778"/>
                              </a:cubicBezTo>
                              <a:lnTo>
                                <a:pt x="0" y="101499"/>
                              </a:lnTo>
                              <a:lnTo>
                                <a:pt x="0" y="83249"/>
                              </a:lnTo>
                              <a:lnTo>
                                <a:pt x="9303" y="81591"/>
                              </a:lnTo>
                              <a:cubicBezTo>
                                <a:pt x="12436" y="80385"/>
                                <a:pt x="15106" y="78588"/>
                                <a:pt x="16745" y="76225"/>
                              </a:cubicBezTo>
                              <a:lnTo>
                                <a:pt x="16745" y="67386"/>
                              </a:lnTo>
                              <a:cubicBezTo>
                                <a:pt x="15106" y="65126"/>
                                <a:pt x="12436" y="63379"/>
                                <a:pt x="9303" y="62198"/>
                              </a:cubicBezTo>
                              <a:lnTo>
                                <a:pt x="0" y="60563"/>
                              </a:lnTo>
                              <a:lnTo>
                                <a:pt x="0" y="42583"/>
                              </a:lnTo>
                              <a:lnTo>
                                <a:pt x="4035" y="43247"/>
                              </a:lnTo>
                              <a:cubicBezTo>
                                <a:pt x="9350" y="45196"/>
                                <a:pt x="13767" y="48070"/>
                                <a:pt x="16745" y="51765"/>
                              </a:cubicBezTo>
                              <a:lnTo>
                                <a:pt x="16745" y="39230"/>
                              </a:lnTo>
                              <a:cubicBezTo>
                                <a:pt x="16745" y="34919"/>
                                <a:pt x="14897" y="31325"/>
                                <a:pt x="11457" y="28808"/>
                              </a:cubicBezTo>
                              <a:lnTo>
                                <a:pt x="0" y="25756"/>
                              </a:lnTo>
                              <a:lnTo>
                                <a:pt x="0" y="333"/>
                              </a:lnTo>
                              <a:lnTo>
                                <a:pt x="21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4" name="Shape 9794"/>
                      <wps:cNvSpPr/>
                      <wps:spPr>
                        <a:xfrm>
                          <a:off x="756526" y="76737"/>
                          <a:ext cx="98832" cy="101702"/>
                        </a:xfrm>
                        <a:custGeom>
                          <a:avLst/>
                          <a:gdLst/>
                          <a:ahLst/>
                          <a:cxnLst/>
                          <a:rect l="0" t="0" r="0" b="0"/>
                          <a:pathLst>
                            <a:path w="98832" h="101702">
                              <a:moveTo>
                                <a:pt x="65951" y="0"/>
                              </a:moveTo>
                              <a:cubicBezTo>
                                <a:pt x="88545" y="0"/>
                                <a:pt x="98832" y="13144"/>
                                <a:pt x="98832" y="31432"/>
                              </a:cubicBezTo>
                              <a:lnTo>
                                <a:pt x="98832" y="101702"/>
                              </a:lnTo>
                              <a:lnTo>
                                <a:pt x="67183" y="101702"/>
                              </a:lnTo>
                              <a:lnTo>
                                <a:pt x="67183" y="44374"/>
                              </a:lnTo>
                              <a:cubicBezTo>
                                <a:pt x="67183" y="32245"/>
                                <a:pt x="60808" y="27940"/>
                                <a:pt x="50952" y="27940"/>
                              </a:cubicBezTo>
                              <a:cubicBezTo>
                                <a:pt x="41504" y="27940"/>
                                <a:pt x="35332" y="33071"/>
                                <a:pt x="31636" y="37592"/>
                              </a:cubicBezTo>
                              <a:lnTo>
                                <a:pt x="31636" y="101702"/>
                              </a:lnTo>
                              <a:lnTo>
                                <a:pt x="0" y="101702"/>
                              </a:lnTo>
                              <a:lnTo>
                                <a:pt x="0" y="2464"/>
                              </a:lnTo>
                              <a:lnTo>
                                <a:pt x="31636" y="2464"/>
                              </a:lnTo>
                              <a:lnTo>
                                <a:pt x="31636"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5" name="Shape 9795"/>
                      <wps:cNvSpPr/>
                      <wps:spPr>
                        <a:xfrm>
                          <a:off x="935917" y="41393"/>
                          <a:ext cx="100470" cy="137046"/>
                        </a:xfrm>
                        <a:custGeom>
                          <a:avLst/>
                          <a:gdLst/>
                          <a:ahLst/>
                          <a:cxnLst/>
                          <a:rect l="0" t="0" r="0" b="0"/>
                          <a:pathLst>
                            <a:path w="100470" h="137046">
                              <a:moveTo>
                                <a:pt x="0" y="0"/>
                              </a:moveTo>
                              <a:lnTo>
                                <a:pt x="100470" y="0"/>
                              </a:lnTo>
                              <a:lnTo>
                                <a:pt x="100470" y="29782"/>
                              </a:lnTo>
                              <a:lnTo>
                                <a:pt x="35331" y="29782"/>
                              </a:lnTo>
                              <a:lnTo>
                                <a:pt x="35331" y="52591"/>
                              </a:lnTo>
                              <a:lnTo>
                                <a:pt x="99034" y="52591"/>
                              </a:lnTo>
                              <a:lnTo>
                                <a:pt x="99034" y="82601"/>
                              </a:lnTo>
                              <a:lnTo>
                                <a:pt x="35331" y="82601"/>
                              </a:lnTo>
                              <a:lnTo>
                                <a:pt x="35331"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6" name="Shape 9796"/>
                      <wps:cNvSpPr/>
                      <wps:spPr>
                        <a:xfrm>
                          <a:off x="1053082" y="76737"/>
                          <a:ext cx="62662" cy="101702"/>
                        </a:xfrm>
                        <a:custGeom>
                          <a:avLst/>
                          <a:gdLst/>
                          <a:ahLst/>
                          <a:cxnLst/>
                          <a:rect l="0" t="0" r="0" b="0"/>
                          <a:pathLst>
                            <a:path w="62662" h="101702">
                              <a:moveTo>
                                <a:pt x="62662" y="0"/>
                              </a:moveTo>
                              <a:lnTo>
                                <a:pt x="62662" y="30607"/>
                              </a:lnTo>
                              <a:cubicBezTo>
                                <a:pt x="60820" y="29997"/>
                                <a:pt x="58141" y="29591"/>
                                <a:pt x="54851" y="29591"/>
                              </a:cubicBezTo>
                              <a:cubicBezTo>
                                <a:pt x="46634" y="29591"/>
                                <a:pt x="35751" y="33071"/>
                                <a:pt x="31636" y="38837"/>
                              </a:cubicBezTo>
                              <a:lnTo>
                                <a:pt x="31636" y="101702"/>
                              </a:lnTo>
                              <a:lnTo>
                                <a:pt x="0" y="101702"/>
                              </a:lnTo>
                              <a:lnTo>
                                <a:pt x="0" y="2464"/>
                              </a:lnTo>
                              <a:lnTo>
                                <a:pt x="31636" y="2464"/>
                              </a:lnTo>
                              <a:lnTo>
                                <a:pt x="31636" y="14999"/>
                              </a:lnTo>
                              <a:cubicBezTo>
                                <a:pt x="38214" y="6985"/>
                                <a:pt x="50749" y="0"/>
                                <a:pt x="6266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7" name="Shape 9797"/>
                      <wps:cNvSpPr/>
                      <wps:spPr>
                        <a:xfrm>
                          <a:off x="1123368" y="117010"/>
                          <a:ext cx="48177" cy="63894"/>
                        </a:xfrm>
                        <a:custGeom>
                          <a:avLst/>
                          <a:gdLst/>
                          <a:ahLst/>
                          <a:cxnLst/>
                          <a:rect l="0" t="0" r="0" b="0"/>
                          <a:pathLst>
                            <a:path w="48177" h="63894">
                              <a:moveTo>
                                <a:pt x="34112" y="0"/>
                              </a:moveTo>
                              <a:lnTo>
                                <a:pt x="48177" y="2312"/>
                              </a:lnTo>
                              <a:lnTo>
                                <a:pt x="48177" y="20291"/>
                              </a:lnTo>
                              <a:lnTo>
                                <a:pt x="47257" y="20129"/>
                              </a:lnTo>
                              <a:cubicBezTo>
                                <a:pt x="38836" y="20129"/>
                                <a:pt x="31432" y="23825"/>
                                <a:pt x="31432" y="31636"/>
                              </a:cubicBezTo>
                              <a:cubicBezTo>
                                <a:pt x="31432" y="39446"/>
                                <a:pt x="38836" y="43142"/>
                                <a:pt x="47257" y="43142"/>
                              </a:cubicBezTo>
                              <a:lnTo>
                                <a:pt x="48177" y="42978"/>
                              </a:lnTo>
                              <a:lnTo>
                                <a:pt x="48177" y="61228"/>
                              </a:lnTo>
                              <a:lnTo>
                                <a:pt x="34112" y="63894"/>
                              </a:lnTo>
                              <a:cubicBezTo>
                                <a:pt x="18897" y="63894"/>
                                <a:pt x="0" y="53619"/>
                                <a:pt x="0" y="31217"/>
                              </a:cubicBezTo>
                              <a:cubicBezTo>
                                <a:pt x="0" y="7188"/>
                                <a:pt x="18897"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8" name="Shape 9798"/>
                      <wps:cNvSpPr/>
                      <wps:spPr>
                        <a:xfrm>
                          <a:off x="1128715" y="77073"/>
                          <a:ext cx="42830" cy="34997"/>
                        </a:xfrm>
                        <a:custGeom>
                          <a:avLst/>
                          <a:gdLst/>
                          <a:ahLst/>
                          <a:cxnLst/>
                          <a:rect l="0" t="0" r="0" b="0"/>
                          <a:pathLst>
                            <a:path w="42830" h="34997">
                              <a:moveTo>
                                <a:pt x="42830" y="0"/>
                              </a:moveTo>
                              <a:lnTo>
                                <a:pt x="42830" y="25421"/>
                              </a:lnTo>
                              <a:lnTo>
                                <a:pt x="39446" y="24519"/>
                              </a:lnTo>
                              <a:cubicBezTo>
                                <a:pt x="29578" y="24519"/>
                                <a:pt x="19303" y="28215"/>
                                <a:pt x="11290" y="34997"/>
                              </a:cubicBezTo>
                              <a:lnTo>
                                <a:pt x="0" y="15070"/>
                              </a:lnTo>
                              <a:cubicBezTo>
                                <a:pt x="6362" y="9628"/>
                                <a:pt x="13808" y="5777"/>
                                <a:pt x="21565" y="3286"/>
                              </a:cubicBezTo>
                              <a:lnTo>
                                <a:pt x="428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99" name="Shape 9799"/>
                      <wps:cNvSpPr/>
                      <wps:spPr>
                        <a:xfrm>
                          <a:off x="1171545" y="76738"/>
                          <a:ext cx="48394" cy="101702"/>
                        </a:xfrm>
                        <a:custGeom>
                          <a:avLst/>
                          <a:gdLst/>
                          <a:ahLst/>
                          <a:cxnLst/>
                          <a:rect l="0" t="0" r="0" b="0"/>
                          <a:pathLst>
                            <a:path w="48394" h="101702">
                              <a:moveTo>
                                <a:pt x="2166" y="0"/>
                              </a:moveTo>
                              <a:cubicBezTo>
                                <a:pt x="26004" y="0"/>
                                <a:pt x="48394" y="8826"/>
                                <a:pt x="48394" y="39649"/>
                              </a:cubicBezTo>
                              <a:lnTo>
                                <a:pt x="48394" y="101702"/>
                              </a:lnTo>
                              <a:lnTo>
                                <a:pt x="16745" y="101702"/>
                              </a:lnTo>
                              <a:lnTo>
                                <a:pt x="16745" y="91846"/>
                              </a:lnTo>
                              <a:cubicBezTo>
                                <a:pt x="13666" y="95542"/>
                                <a:pt x="9148" y="98622"/>
                                <a:pt x="3808" y="100778"/>
                              </a:cubicBezTo>
                              <a:lnTo>
                                <a:pt x="0" y="101499"/>
                              </a:lnTo>
                              <a:lnTo>
                                <a:pt x="0" y="83250"/>
                              </a:lnTo>
                              <a:lnTo>
                                <a:pt x="9303" y="81591"/>
                              </a:lnTo>
                              <a:cubicBezTo>
                                <a:pt x="12437" y="80385"/>
                                <a:pt x="15108" y="78588"/>
                                <a:pt x="16745" y="76225"/>
                              </a:cubicBezTo>
                              <a:lnTo>
                                <a:pt x="16745" y="67386"/>
                              </a:lnTo>
                              <a:cubicBezTo>
                                <a:pt x="15108" y="65126"/>
                                <a:pt x="12437" y="63379"/>
                                <a:pt x="9303" y="62198"/>
                              </a:cubicBezTo>
                              <a:lnTo>
                                <a:pt x="0" y="60563"/>
                              </a:lnTo>
                              <a:lnTo>
                                <a:pt x="0" y="42583"/>
                              </a:lnTo>
                              <a:lnTo>
                                <a:pt x="4036" y="43247"/>
                              </a:lnTo>
                              <a:cubicBezTo>
                                <a:pt x="9351" y="45196"/>
                                <a:pt x="13767" y="48070"/>
                                <a:pt x="16745" y="51765"/>
                              </a:cubicBezTo>
                              <a:lnTo>
                                <a:pt x="16745" y="39230"/>
                              </a:lnTo>
                              <a:cubicBezTo>
                                <a:pt x="16745" y="34919"/>
                                <a:pt x="14898" y="31325"/>
                                <a:pt x="11457" y="28808"/>
                              </a:cubicBezTo>
                              <a:lnTo>
                                <a:pt x="0" y="25756"/>
                              </a:lnTo>
                              <a:lnTo>
                                <a:pt x="0" y="335"/>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0" name="Shape 9800"/>
                      <wps:cNvSpPr/>
                      <wps:spPr>
                        <a:xfrm>
                          <a:off x="1243639" y="76737"/>
                          <a:ext cx="98831" cy="101702"/>
                        </a:xfrm>
                        <a:custGeom>
                          <a:avLst/>
                          <a:gdLst/>
                          <a:ahLst/>
                          <a:cxnLst/>
                          <a:rect l="0" t="0" r="0" b="0"/>
                          <a:pathLst>
                            <a:path w="98831" h="101702">
                              <a:moveTo>
                                <a:pt x="65951" y="0"/>
                              </a:moveTo>
                              <a:cubicBezTo>
                                <a:pt x="88544" y="0"/>
                                <a:pt x="98831" y="13144"/>
                                <a:pt x="98831" y="31432"/>
                              </a:cubicBezTo>
                              <a:lnTo>
                                <a:pt x="98831" y="101702"/>
                              </a:lnTo>
                              <a:lnTo>
                                <a:pt x="67183" y="101702"/>
                              </a:lnTo>
                              <a:lnTo>
                                <a:pt x="67183" y="44374"/>
                              </a:lnTo>
                              <a:cubicBezTo>
                                <a:pt x="67183" y="32245"/>
                                <a:pt x="60807" y="27940"/>
                                <a:pt x="50952" y="27940"/>
                              </a:cubicBezTo>
                              <a:cubicBezTo>
                                <a:pt x="41504" y="27940"/>
                                <a:pt x="35331" y="33071"/>
                                <a:pt x="31635" y="37592"/>
                              </a:cubicBezTo>
                              <a:lnTo>
                                <a:pt x="31635" y="101702"/>
                              </a:lnTo>
                              <a:lnTo>
                                <a:pt x="0" y="101702"/>
                              </a:lnTo>
                              <a:lnTo>
                                <a:pt x="0" y="2464"/>
                              </a:lnTo>
                              <a:lnTo>
                                <a:pt x="31635" y="2464"/>
                              </a:lnTo>
                              <a:lnTo>
                                <a:pt x="31635"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1" name="Shape 9801"/>
                      <wps:cNvSpPr/>
                      <wps:spPr>
                        <a:xfrm>
                          <a:off x="1360064" y="76732"/>
                          <a:ext cx="94932" cy="104165"/>
                        </a:xfrm>
                        <a:custGeom>
                          <a:avLst/>
                          <a:gdLst/>
                          <a:ahLst/>
                          <a:cxnLst/>
                          <a:rect l="0" t="0" r="0" b="0"/>
                          <a:pathLst>
                            <a:path w="94932" h="104165">
                              <a:moveTo>
                                <a:pt x="54242" y="0"/>
                              </a:moveTo>
                              <a:cubicBezTo>
                                <a:pt x="75603" y="0"/>
                                <a:pt x="88964" y="9449"/>
                                <a:pt x="94932" y="18288"/>
                              </a:cubicBezTo>
                              <a:lnTo>
                                <a:pt x="74384" y="37401"/>
                              </a:lnTo>
                              <a:cubicBezTo>
                                <a:pt x="70472" y="31636"/>
                                <a:pt x="64109" y="27940"/>
                                <a:pt x="55676" y="27940"/>
                              </a:cubicBezTo>
                              <a:cubicBezTo>
                                <a:pt x="42532" y="27940"/>
                                <a:pt x="32461" y="36982"/>
                                <a:pt x="32461" y="51981"/>
                              </a:cubicBezTo>
                              <a:cubicBezTo>
                                <a:pt x="32461" y="66980"/>
                                <a:pt x="42532" y="76225"/>
                                <a:pt x="55676" y="76225"/>
                              </a:cubicBezTo>
                              <a:cubicBezTo>
                                <a:pt x="64109" y="76225"/>
                                <a:pt x="70472" y="72111"/>
                                <a:pt x="74384" y="66573"/>
                              </a:cubicBezTo>
                              <a:lnTo>
                                <a:pt x="94932" y="85877"/>
                              </a:lnTo>
                              <a:cubicBezTo>
                                <a:pt x="88964" y="94513"/>
                                <a:pt x="75603" y="104165"/>
                                <a:pt x="54242" y="104165"/>
                              </a:cubicBezTo>
                              <a:cubicBezTo>
                                <a:pt x="23216" y="104165"/>
                                <a:pt x="0" y="83210"/>
                                <a:pt x="0" y="51981"/>
                              </a:cubicBezTo>
                              <a:cubicBezTo>
                                <a:pt x="0" y="20955"/>
                                <a:pt x="23216" y="0"/>
                                <a:pt x="54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95" name="Shape 10395"/>
                      <wps:cNvSpPr/>
                      <wps:spPr>
                        <a:xfrm>
                          <a:off x="1469207" y="79197"/>
                          <a:ext cx="31636" cy="99238"/>
                        </a:xfrm>
                        <a:custGeom>
                          <a:avLst/>
                          <a:gdLst/>
                          <a:ahLst/>
                          <a:cxnLst/>
                          <a:rect l="0" t="0" r="0" b="0"/>
                          <a:pathLst>
                            <a:path w="31636" h="99238">
                              <a:moveTo>
                                <a:pt x="0" y="0"/>
                              </a:moveTo>
                              <a:lnTo>
                                <a:pt x="31636" y="0"/>
                              </a:lnTo>
                              <a:lnTo>
                                <a:pt x="31636" y="99238"/>
                              </a:lnTo>
                              <a:lnTo>
                                <a:pt x="0" y="9923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3" name="Shape 9803"/>
                      <wps:cNvSpPr/>
                      <wps:spPr>
                        <a:xfrm>
                          <a:off x="1466934" y="30493"/>
                          <a:ext cx="36170" cy="36169"/>
                        </a:xfrm>
                        <a:custGeom>
                          <a:avLst/>
                          <a:gdLst/>
                          <a:ahLst/>
                          <a:cxnLst/>
                          <a:rect l="0" t="0" r="0" b="0"/>
                          <a:pathLst>
                            <a:path w="36170" h="36169">
                              <a:moveTo>
                                <a:pt x="18085" y="0"/>
                              </a:moveTo>
                              <a:cubicBezTo>
                                <a:pt x="28156" y="0"/>
                                <a:pt x="36170" y="8013"/>
                                <a:pt x="36170" y="18085"/>
                              </a:cubicBezTo>
                              <a:cubicBezTo>
                                <a:pt x="36170" y="28156"/>
                                <a:pt x="28156" y="36169"/>
                                <a:pt x="18085" y="36169"/>
                              </a:cubicBezTo>
                              <a:cubicBezTo>
                                <a:pt x="8027" y="36169"/>
                                <a:pt x="0" y="28156"/>
                                <a:pt x="0" y="18085"/>
                              </a:cubicBezTo>
                              <a:cubicBezTo>
                                <a:pt x="0" y="8013"/>
                                <a:pt x="8027" y="0"/>
                                <a:pt x="180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4" name="Shape 9804"/>
                      <wps:cNvSpPr/>
                      <wps:spPr>
                        <a:xfrm>
                          <a:off x="1516902" y="76738"/>
                          <a:ext cx="91630" cy="104165"/>
                        </a:xfrm>
                        <a:custGeom>
                          <a:avLst/>
                          <a:gdLst/>
                          <a:ahLst/>
                          <a:cxnLst/>
                          <a:rect l="0" t="0" r="0" b="0"/>
                          <a:pathLst>
                            <a:path w="91630" h="104165">
                              <a:moveTo>
                                <a:pt x="46215" y="0"/>
                              </a:moveTo>
                              <a:cubicBezTo>
                                <a:pt x="62864" y="0"/>
                                <a:pt x="77050" y="5334"/>
                                <a:pt x="87731" y="13144"/>
                              </a:cubicBezTo>
                              <a:lnTo>
                                <a:pt x="75603" y="34100"/>
                              </a:lnTo>
                              <a:cubicBezTo>
                                <a:pt x="69659" y="28346"/>
                                <a:pt x="58344" y="23216"/>
                                <a:pt x="46431" y="23216"/>
                              </a:cubicBezTo>
                              <a:cubicBezTo>
                                <a:pt x="39027" y="23216"/>
                                <a:pt x="33896" y="25679"/>
                                <a:pt x="33896" y="29985"/>
                              </a:cubicBezTo>
                              <a:cubicBezTo>
                                <a:pt x="33896" y="34506"/>
                                <a:pt x="39230" y="36157"/>
                                <a:pt x="49720" y="37998"/>
                              </a:cubicBezTo>
                              <a:cubicBezTo>
                                <a:pt x="66560" y="40881"/>
                                <a:pt x="91630" y="44996"/>
                                <a:pt x="91630" y="71285"/>
                              </a:cubicBezTo>
                              <a:cubicBezTo>
                                <a:pt x="91630" y="90195"/>
                                <a:pt x="74993" y="104165"/>
                                <a:pt x="46431" y="104165"/>
                              </a:cubicBezTo>
                              <a:cubicBezTo>
                                <a:pt x="28765" y="104165"/>
                                <a:pt x="10477" y="98196"/>
                                <a:pt x="0" y="88951"/>
                              </a:cubicBezTo>
                              <a:lnTo>
                                <a:pt x="13144" y="67183"/>
                              </a:lnTo>
                              <a:cubicBezTo>
                                <a:pt x="20535" y="73762"/>
                                <a:pt x="36360" y="80328"/>
                                <a:pt x="48069" y="80328"/>
                              </a:cubicBezTo>
                              <a:cubicBezTo>
                                <a:pt x="57518" y="80328"/>
                                <a:pt x="61430" y="77254"/>
                                <a:pt x="61430" y="72936"/>
                              </a:cubicBezTo>
                              <a:cubicBezTo>
                                <a:pt x="61430" y="67793"/>
                                <a:pt x="54648" y="65938"/>
                                <a:pt x="44361" y="64313"/>
                              </a:cubicBezTo>
                              <a:cubicBezTo>
                                <a:pt x="27521" y="61430"/>
                                <a:pt x="3695" y="57937"/>
                                <a:pt x="3695" y="32664"/>
                              </a:cubicBezTo>
                              <a:cubicBezTo>
                                <a:pt x="3695" y="15189"/>
                                <a:pt x="18694" y="0"/>
                                <a:pt x="462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5" name="Shape 9805"/>
                      <wps:cNvSpPr/>
                      <wps:spPr>
                        <a:xfrm>
                          <a:off x="1619272" y="76732"/>
                          <a:ext cx="94932" cy="104165"/>
                        </a:xfrm>
                        <a:custGeom>
                          <a:avLst/>
                          <a:gdLst/>
                          <a:ahLst/>
                          <a:cxnLst/>
                          <a:rect l="0" t="0" r="0" b="0"/>
                          <a:pathLst>
                            <a:path w="94932" h="104165">
                              <a:moveTo>
                                <a:pt x="54242" y="0"/>
                              </a:moveTo>
                              <a:cubicBezTo>
                                <a:pt x="75603" y="0"/>
                                <a:pt x="88964" y="9449"/>
                                <a:pt x="94932" y="18288"/>
                              </a:cubicBezTo>
                              <a:lnTo>
                                <a:pt x="74384" y="37401"/>
                              </a:lnTo>
                              <a:cubicBezTo>
                                <a:pt x="70472" y="31636"/>
                                <a:pt x="64109" y="27940"/>
                                <a:pt x="55676" y="27940"/>
                              </a:cubicBezTo>
                              <a:cubicBezTo>
                                <a:pt x="42532" y="27940"/>
                                <a:pt x="32461" y="36982"/>
                                <a:pt x="32461" y="51981"/>
                              </a:cubicBezTo>
                              <a:cubicBezTo>
                                <a:pt x="32461" y="66980"/>
                                <a:pt x="42532" y="76225"/>
                                <a:pt x="55676" y="76225"/>
                              </a:cubicBezTo>
                              <a:cubicBezTo>
                                <a:pt x="64109" y="76225"/>
                                <a:pt x="70472" y="72111"/>
                                <a:pt x="74384" y="66573"/>
                              </a:cubicBezTo>
                              <a:lnTo>
                                <a:pt x="94932" y="85877"/>
                              </a:lnTo>
                              <a:cubicBezTo>
                                <a:pt x="88964" y="94513"/>
                                <a:pt x="75603" y="104165"/>
                                <a:pt x="54242" y="104165"/>
                              </a:cubicBezTo>
                              <a:cubicBezTo>
                                <a:pt x="23216" y="104165"/>
                                <a:pt x="0" y="83210"/>
                                <a:pt x="0" y="51981"/>
                              </a:cubicBezTo>
                              <a:cubicBezTo>
                                <a:pt x="0" y="20955"/>
                                <a:pt x="23216" y="0"/>
                                <a:pt x="54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6" name="Shape 9806"/>
                      <wps:cNvSpPr/>
                      <wps:spPr>
                        <a:xfrm>
                          <a:off x="1720515" y="76734"/>
                          <a:ext cx="54241" cy="104178"/>
                        </a:xfrm>
                        <a:custGeom>
                          <a:avLst/>
                          <a:gdLst/>
                          <a:ahLst/>
                          <a:cxnLst/>
                          <a:rect l="0" t="0" r="0" b="0"/>
                          <a:pathLst>
                            <a:path w="54241" h="104178">
                              <a:moveTo>
                                <a:pt x="54038" y="0"/>
                              </a:moveTo>
                              <a:lnTo>
                                <a:pt x="54241" y="28"/>
                              </a:lnTo>
                              <a:lnTo>
                                <a:pt x="54241" y="28029"/>
                              </a:lnTo>
                              <a:lnTo>
                                <a:pt x="54038" y="27940"/>
                              </a:lnTo>
                              <a:cubicBezTo>
                                <a:pt x="40271" y="27940"/>
                                <a:pt x="32664" y="38837"/>
                                <a:pt x="32664" y="51981"/>
                              </a:cubicBezTo>
                              <a:cubicBezTo>
                                <a:pt x="32664" y="65329"/>
                                <a:pt x="40271" y="76225"/>
                                <a:pt x="54038" y="76225"/>
                              </a:cubicBezTo>
                              <a:lnTo>
                                <a:pt x="54241" y="76136"/>
                              </a:lnTo>
                              <a:lnTo>
                                <a:pt x="54241" y="104150"/>
                              </a:lnTo>
                              <a:lnTo>
                                <a:pt x="54038" y="104178"/>
                              </a:lnTo>
                              <a:cubicBezTo>
                                <a:pt x="20345" y="104178"/>
                                <a:pt x="0" y="79921"/>
                                <a:pt x="0" y="51981"/>
                              </a:cubicBezTo>
                              <a:cubicBezTo>
                                <a:pt x="0" y="24028"/>
                                <a:pt x="20345" y="0"/>
                                <a:pt x="5403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7" name="Shape 9807"/>
                      <wps:cNvSpPr/>
                      <wps:spPr>
                        <a:xfrm>
                          <a:off x="1774756" y="76761"/>
                          <a:ext cx="54039" cy="104123"/>
                        </a:xfrm>
                        <a:custGeom>
                          <a:avLst/>
                          <a:gdLst/>
                          <a:ahLst/>
                          <a:cxnLst/>
                          <a:rect l="0" t="0" r="0" b="0"/>
                          <a:pathLst>
                            <a:path w="54039" h="104123">
                              <a:moveTo>
                                <a:pt x="0" y="0"/>
                              </a:moveTo>
                              <a:lnTo>
                                <a:pt x="17470" y="2374"/>
                              </a:lnTo>
                              <a:cubicBezTo>
                                <a:pt x="33587" y="7045"/>
                                <a:pt x="44916" y="18126"/>
                                <a:pt x="50361" y="32039"/>
                              </a:cubicBezTo>
                              <a:lnTo>
                                <a:pt x="54039" y="51949"/>
                              </a:lnTo>
                              <a:lnTo>
                                <a:pt x="54039" y="51958"/>
                              </a:lnTo>
                              <a:lnTo>
                                <a:pt x="50361" y="71896"/>
                              </a:lnTo>
                              <a:cubicBezTo>
                                <a:pt x="44916" y="85854"/>
                                <a:pt x="33587" y="97018"/>
                                <a:pt x="17470" y="101728"/>
                              </a:cubicBezTo>
                              <a:lnTo>
                                <a:pt x="0" y="104123"/>
                              </a:lnTo>
                              <a:lnTo>
                                <a:pt x="0" y="76108"/>
                              </a:lnTo>
                              <a:lnTo>
                                <a:pt x="15926" y="69081"/>
                              </a:lnTo>
                              <a:cubicBezTo>
                                <a:pt x="19625" y="64688"/>
                                <a:pt x="21578" y="58627"/>
                                <a:pt x="21578" y="51953"/>
                              </a:cubicBezTo>
                              <a:cubicBezTo>
                                <a:pt x="21578" y="45381"/>
                                <a:pt x="19625" y="39371"/>
                                <a:pt x="15926" y="35004"/>
                              </a:cubicBezTo>
                              <a:lnTo>
                                <a:pt x="0" y="280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8" name="Shape 9808"/>
                      <wps:cNvSpPr/>
                      <wps:spPr>
                        <a:xfrm>
                          <a:off x="507004" y="232208"/>
                          <a:ext cx="127597" cy="137046"/>
                        </a:xfrm>
                        <a:custGeom>
                          <a:avLst/>
                          <a:gdLst/>
                          <a:ahLst/>
                          <a:cxnLst/>
                          <a:rect l="0" t="0" r="0" b="0"/>
                          <a:pathLst>
                            <a:path w="127597" h="137046">
                              <a:moveTo>
                                <a:pt x="0" y="0"/>
                              </a:moveTo>
                              <a:lnTo>
                                <a:pt x="35344" y="0"/>
                              </a:lnTo>
                              <a:lnTo>
                                <a:pt x="35344" y="51168"/>
                              </a:lnTo>
                              <a:lnTo>
                                <a:pt x="92266" y="51168"/>
                              </a:lnTo>
                              <a:lnTo>
                                <a:pt x="92266" y="0"/>
                              </a:lnTo>
                              <a:lnTo>
                                <a:pt x="127597" y="0"/>
                              </a:lnTo>
                              <a:lnTo>
                                <a:pt x="127597" y="137046"/>
                              </a:lnTo>
                              <a:lnTo>
                                <a:pt x="92266" y="137046"/>
                              </a:lnTo>
                              <a:lnTo>
                                <a:pt x="92266" y="81979"/>
                              </a:lnTo>
                              <a:lnTo>
                                <a:pt x="35344" y="81979"/>
                              </a:lnTo>
                              <a:lnTo>
                                <a:pt x="35344"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09" name="Shape 9809"/>
                      <wps:cNvSpPr/>
                      <wps:spPr>
                        <a:xfrm>
                          <a:off x="653942" y="267546"/>
                          <a:ext cx="52908" cy="103940"/>
                        </a:xfrm>
                        <a:custGeom>
                          <a:avLst/>
                          <a:gdLst/>
                          <a:ahLst/>
                          <a:cxnLst/>
                          <a:rect l="0" t="0" r="0" b="0"/>
                          <a:pathLst>
                            <a:path w="52908" h="103940">
                              <a:moveTo>
                                <a:pt x="52806" y="0"/>
                              </a:moveTo>
                              <a:lnTo>
                                <a:pt x="52908" y="19"/>
                              </a:lnTo>
                              <a:lnTo>
                                <a:pt x="52908" y="24499"/>
                              </a:lnTo>
                              <a:lnTo>
                                <a:pt x="52806" y="24460"/>
                              </a:lnTo>
                              <a:cubicBezTo>
                                <a:pt x="39040" y="24460"/>
                                <a:pt x="33706" y="34315"/>
                                <a:pt x="32461" y="41504"/>
                              </a:cubicBezTo>
                              <a:lnTo>
                                <a:pt x="52908" y="41504"/>
                              </a:lnTo>
                              <a:lnTo>
                                <a:pt x="52908" y="62052"/>
                              </a:lnTo>
                              <a:lnTo>
                                <a:pt x="32880" y="62052"/>
                              </a:lnTo>
                              <a:cubicBezTo>
                                <a:pt x="33801" y="66675"/>
                                <a:pt x="36421" y="71095"/>
                                <a:pt x="40658" y="74358"/>
                              </a:cubicBezTo>
                              <a:lnTo>
                                <a:pt x="52908" y="78123"/>
                              </a:lnTo>
                              <a:lnTo>
                                <a:pt x="52908" y="103940"/>
                              </a:lnTo>
                              <a:lnTo>
                                <a:pt x="32854" y="100548"/>
                              </a:lnTo>
                              <a:cubicBezTo>
                                <a:pt x="13295" y="93432"/>
                                <a:pt x="0" y="76178"/>
                                <a:pt x="0" y="51994"/>
                              </a:cubicBezTo>
                              <a:cubicBezTo>
                                <a:pt x="0" y="23216"/>
                                <a:pt x="21780" y="0"/>
                                <a:pt x="5280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0" name="Shape 9810"/>
                      <wps:cNvSpPr/>
                      <wps:spPr>
                        <a:xfrm>
                          <a:off x="706850" y="338844"/>
                          <a:ext cx="42837" cy="32868"/>
                        </a:xfrm>
                        <a:custGeom>
                          <a:avLst/>
                          <a:gdLst/>
                          <a:ahLst/>
                          <a:cxnLst/>
                          <a:rect l="0" t="0" r="0" b="0"/>
                          <a:pathLst>
                            <a:path w="42837" h="32868">
                              <a:moveTo>
                                <a:pt x="29477" y="0"/>
                              </a:moveTo>
                              <a:lnTo>
                                <a:pt x="42837" y="19723"/>
                              </a:lnTo>
                              <a:cubicBezTo>
                                <a:pt x="32969" y="28562"/>
                                <a:pt x="16548" y="32868"/>
                                <a:pt x="1334" y="32868"/>
                              </a:cubicBezTo>
                              <a:lnTo>
                                <a:pt x="0" y="32642"/>
                              </a:lnTo>
                              <a:lnTo>
                                <a:pt x="0" y="6825"/>
                              </a:lnTo>
                              <a:lnTo>
                                <a:pt x="5233" y="8433"/>
                              </a:lnTo>
                              <a:cubicBezTo>
                                <a:pt x="14072" y="8433"/>
                                <a:pt x="23927" y="4928"/>
                                <a:pt x="294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1" name="Shape 9811"/>
                      <wps:cNvSpPr/>
                      <wps:spPr>
                        <a:xfrm>
                          <a:off x="706850" y="267565"/>
                          <a:ext cx="50648" cy="62033"/>
                        </a:xfrm>
                        <a:custGeom>
                          <a:avLst/>
                          <a:gdLst/>
                          <a:ahLst/>
                          <a:cxnLst/>
                          <a:rect l="0" t="0" r="0" b="0"/>
                          <a:pathLst>
                            <a:path w="50648" h="62033">
                              <a:moveTo>
                                <a:pt x="0" y="0"/>
                              </a:moveTo>
                              <a:lnTo>
                                <a:pt x="20221" y="3878"/>
                              </a:lnTo>
                              <a:cubicBezTo>
                                <a:pt x="38625" y="11526"/>
                                <a:pt x="50648" y="29981"/>
                                <a:pt x="50648" y="55251"/>
                              </a:cubicBezTo>
                              <a:lnTo>
                                <a:pt x="50648" y="62033"/>
                              </a:lnTo>
                              <a:lnTo>
                                <a:pt x="0" y="62033"/>
                              </a:lnTo>
                              <a:lnTo>
                                <a:pt x="0" y="41484"/>
                              </a:lnTo>
                              <a:lnTo>
                                <a:pt x="20447" y="41484"/>
                              </a:lnTo>
                              <a:cubicBezTo>
                                <a:pt x="20034" y="37992"/>
                                <a:pt x="18542" y="33731"/>
                                <a:pt x="15331" y="30343"/>
                              </a:cubicBezTo>
                              <a:lnTo>
                                <a:pt x="0" y="2448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2" name="Shape 9812"/>
                      <wps:cNvSpPr/>
                      <wps:spPr>
                        <a:xfrm>
                          <a:off x="768355" y="307825"/>
                          <a:ext cx="48177" cy="63891"/>
                        </a:xfrm>
                        <a:custGeom>
                          <a:avLst/>
                          <a:gdLst/>
                          <a:ahLst/>
                          <a:cxnLst/>
                          <a:rect l="0" t="0" r="0" b="0"/>
                          <a:pathLst>
                            <a:path w="48177" h="63891">
                              <a:moveTo>
                                <a:pt x="34112" y="0"/>
                              </a:moveTo>
                              <a:lnTo>
                                <a:pt x="48177" y="2312"/>
                              </a:lnTo>
                              <a:lnTo>
                                <a:pt x="48177" y="20291"/>
                              </a:lnTo>
                              <a:lnTo>
                                <a:pt x="47257" y="20129"/>
                              </a:lnTo>
                              <a:cubicBezTo>
                                <a:pt x="38837" y="20129"/>
                                <a:pt x="31433" y="23825"/>
                                <a:pt x="31433" y="31636"/>
                              </a:cubicBezTo>
                              <a:cubicBezTo>
                                <a:pt x="31433" y="39446"/>
                                <a:pt x="38837" y="43142"/>
                                <a:pt x="47257" y="43142"/>
                              </a:cubicBezTo>
                              <a:lnTo>
                                <a:pt x="48177" y="42978"/>
                              </a:lnTo>
                              <a:lnTo>
                                <a:pt x="48177" y="61228"/>
                              </a:lnTo>
                              <a:lnTo>
                                <a:pt x="34125" y="63891"/>
                              </a:lnTo>
                              <a:lnTo>
                                <a:pt x="34105" y="63891"/>
                              </a:lnTo>
                              <a:lnTo>
                                <a:pt x="11351" y="55956"/>
                              </a:lnTo>
                              <a:cubicBezTo>
                                <a:pt x="4725" y="50587"/>
                                <a:pt x="0" y="42418"/>
                                <a:pt x="0" y="31217"/>
                              </a:cubicBezTo>
                              <a:cubicBezTo>
                                <a:pt x="0" y="7175"/>
                                <a:pt x="18898"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3" name="Shape 9813"/>
                      <wps:cNvSpPr/>
                      <wps:spPr>
                        <a:xfrm>
                          <a:off x="773702" y="267888"/>
                          <a:ext cx="42831" cy="34997"/>
                        </a:xfrm>
                        <a:custGeom>
                          <a:avLst/>
                          <a:gdLst/>
                          <a:ahLst/>
                          <a:cxnLst/>
                          <a:rect l="0" t="0" r="0" b="0"/>
                          <a:pathLst>
                            <a:path w="42831" h="34997">
                              <a:moveTo>
                                <a:pt x="42831" y="0"/>
                              </a:moveTo>
                              <a:lnTo>
                                <a:pt x="42831" y="25421"/>
                              </a:lnTo>
                              <a:lnTo>
                                <a:pt x="39446" y="24519"/>
                              </a:lnTo>
                              <a:cubicBezTo>
                                <a:pt x="29578" y="24519"/>
                                <a:pt x="19304" y="28215"/>
                                <a:pt x="11290" y="34997"/>
                              </a:cubicBezTo>
                              <a:lnTo>
                                <a:pt x="0" y="15070"/>
                              </a:lnTo>
                              <a:cubicBezTo>
                                <a:pt x="6363" y="9629"/>
                                <a:pt x="13808" y="5777"/>
                                <a:pt x="21565" y="3286"/>
                              </a:cubicBezTo>
                              <a:lnTo>
                                <a:pt x="42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4" name="Shape 9814"/>
                      <wps:cNvSpPr/>
                      <wps:spPr>
                        <a:xfrm>
                          <a:off x="816532" y="267553"/>
                          <a:ext cx="48394" cy="101702"/>
                        </a:xfrm>
                        <a:custGeom>
                          <a:avLst/>
                          <a:gdLst/>
                          <a:ahLst/>
                          <a:cxnLst/>
                          <a:rect l="0" t="0" r="0" b="0"/>
                          <a:pathLst>
                            <a:path w="48394" h="101702">
                              <a:moveTo>
                                <a:pt x="2165" y="0"/>
                              </a:moveTo>
                              <a:cubicBezTo>
                                <a:pt x="26003" y="0"/>
                                <a:pt x="48394" y="8826"/>
                                <a:pt x="48394" y="39649"/>
                              </a:cubicBezTo>
                              <a:lnTo>
                                <a:pt x="48394" y="101702"/>
                              </a:lnTo>
                              <a:lnTo>
                                <a:pt x="16745" y="101702"/>
                              </a:lnTo>
                              <a:lnTo>
                                <a:pt x="16745" y="91846"/>
                              </a:lnTo>
                              <a:cubicBezTo>
                                <a:pt x="13665" y="95542"/>
                                <a:pt x="9148" y="98622"/>
                                <a:pt x="3807" y="100778"/>
                              </a:cubicBezTo>
                              <a:lnTo>
                                <a:pt x="0" y="101499"/>
                              </a:lnTo>
                              <a:lnTo>
                                <a:pt x="0" y="83250"/>
                              </a:lnTo>
                              <a:lnTo>
                                <a:pt x="9303" y="81591"/>
                              </a:lnTo>
                              <a:cubicBezTo>
                                <a:pt x="12436" y="80385"/>
                                <a:pt x="15107" y="78588"/>
                                <a:pt x="16745" y="76225"/>
                              </a:cubicBezTo>
                              <a:lnTo>
                                <a:pt x="16745" y="67386"/>
                              </a:lnTo>
                              <a:cubicBezTo>
                                <a:pt x="15107" y="65126"/>
                                <a:pt x="12436" y="63379"/>
                                <a:pt x="9303" y="62198"/>
                              </a:cubicBezTo>
                              <a:lnTo>
                                <a:pt x="0" y="60563"/>
                              </a:lnTo>
                              <a:lnTo>
                                <a:pt x="0" y="42583"/>
                              </a:lnTo>
                              <a:lnTo>
                                <a:pt x="4036" y="43247"/>
                              </a:lnTo>
                              <a:cubicBezTo>
                                <a:pt x="9351" y="45196"/>
                                <a:pt x="13767" y="48070"/>
                                <a:pt x="16745" y="51765"/>
                              </a:cubicBezTo>
                              <a:lnTo>
                                <a:pt x="16745" y="39230"/>
                              </a:lnTo>
                              <a:cubicBezTo>
                                <a:pt x="16745" y="34919"/>
                                <a:pt x="14897" y="31325"/>
                                <a:pt x="11457" y="28808"/>
                              </a:cubicBezTo>
                              <a:lnTo>
                                <a:pt x="0" y="25756"/>
                              </a:lnTo>
                              <a:lnTo>
                                <a:pt x="0" y="335"/>
                              </a:lnTo>
                              <a:lnTo>
                                <a:pt x="21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96" name="Shape 10396"/>
                      <wps:cNvSpPr/>
                      <wps:spPr>
                        <a:xfrm>
                          <a:off x="888652" y="232207"/>
                          <a:ext cx="31636" cy="137046"/>
                        </a:xfrm>
                        <a:custGeom>
                          <a:avLst/>
                          <a:gdLst/>
                          <a:ahLst/>
                          <a:cxnLst/>
                          <a:rect l="0" t="0" r="0" b="0"/>
                          <a:pathLst>
                            <a:path w="31636" h="137046">
                              <a:moveTo>
                                <a:pt x="0" y="0"/>
                              </a:moveTo>
                              <a:lnTo>
                                <a:pt x="31636" y="0"/>
                              </a:lnTo>
                              <a:lnTo>
                                <a:pt x="31636" y="137046"/>
                              </a:lnTo>
                              <a:lnTo>
                                <a:pt x="0" y="1370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6" name="Shape 9816"/>
                      <wps:cNvSpPr/>
                      <wps:spPr>
                        <a:xfrm>
                          <a:off x="935610" y="242886"/>
                          <a:ext cx="70879" cy="128830"/>
                        </a:xfrm>
                        <a:custGeom>
                          <a:avLst/>
                          <a:gdLst/>
                          <a:ahLst/>
                          <a:cxnLst/>
                          <a:rect l="0" t="0" r="0" b="0"/>
                          <a:pathLst>
                            <a:path w="70879" h="128830">
                              <a:moveTo>
                                <a:pt x="16434" y="0"/>
                              </a:moveTo>
                              <a:lnTo>
                                <a:pt x="47866" y="0"/>
                              </a:lnTo>
                              <a:lnTo>
                                <a:pt x="47866" y="27127"/>
                              </a:lnTo>
                              <a:lnTo>
                                <a:pt x="68008" y="27127"/>
                              </a:lnTo>
                              <a:lnTo>
                                <a:pt x="68008" y="54661"/>
                              </a:lnTo>
                              <a:lnTo>
                                <a:pt x="47866" y="54661"/>
                              </a:lnTo>
                              <a:lnTo>
                                <a:pt x="47866" y="90818"/>
                              </a:lnTo>
                              <a:cubicBezTo>
                                <a:pt x="47866" y="96571"/>
                                <a:pt x="51156" y="100889"/>
                                <a:pt x="56706" y="100889"/>
                              </a:cubicBezTo>
                              <a:cubicBezTo>
                                <a:pt x="60198" y="100889"/>
                                <a:pt x="63691" y="99657"/>
                                <a:pt x="64719" y="98412"/>
                              </a:cubicBezTo>
                              <a:lnTo>
                                <a:pt x="70879" y="122263"/>
                              </a:lnTo>
                              <a:cubicBezTo>
                                <a:pt x="68929" y="124111"/>
                                <a:pt x="66002" y="125755"/>
                                <a:pt x="62099" y="126938"/>
                              </a:cubicBezTo>
                              <a:lnTo>
                                <a:pt x="47546" y="128830"/>
                              </a:lnTo>
                              <a:lnTo>
                                <a:pt x="47425" y="128830"/>
                              </a:lnTo>
                              <a:lnTo>
                                <a:pt x="24399" y="121417"/>
                              </a:lnTo>
                              <a:cubicBezTo>
                                <a:pt x="19158" y="116510"/>
                                <a:pt x="16434" y="109214"/>
                                <a:pt x="16434" y="99657"/>
                              </a:cubicBezTo>
                              <a:lnTo>
                                <a:pt x="16434" y="54661"/>
                              </a:lnTo>
                              <a:lnTo>
                                <a:pt x="0" y="54661"/>
                              </a:lnTo>
                              <a:lnTo>
                                <a:pt x="0" y="27127"/>
                              </a:lnTo>
                              <a:lnTo>
                                <a:pt x="16434" y="27127"/>
                              </a:lnTo>
                              <a:lnTo>
                                <a:pt x="164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7" name="Shape 9817"/>
                      <wps:cNvSpPr/>
                      <wps:spPr>
                        <a:xfrm>
                          <a:off x="1022366" y="232208"/>
                          <a:ext cx="98819" cy="137046"/>
                        </a:xfrm>
                        <a:custGeom>
                          <a:avLst/>
                          <a:gdLst/>
                          <a:ahLst/>
                          <a:cxnLst/>
                          <a:rect l="0" t="0" r="0" b="0"/>
                          <a:pathLst>
                            <a:path w="98819" h="137046">
                              <a:moveTo>
                                <a:pt x="0" y="0"/>
                              </a:moveTo>
                              <a:lnTo>
                                <a:pt x="31635" y="0"/>
                              </a:lnTo>
                              <a:lnTo>
                                <a:pt x="31635" y="49924"/>
                              </a:lnTo>
                              <a:cubicBezTo>
                                <a:pt x="37592" y="42939"/>
                                <a:pt x="49314" y="35344"/>
                                <a:pt x="65938" y="35344"/>
                              </a:cubicBezTo>
                              <a:cubicBezTo>
                                <a:pt x="88544" y="35344"/>
                                <a:pt x="98819" y="48070"/>
                                <a:pt x="98819" y="66357"/>
                              </a:cubicBezTo>
                              <a:lnTo>
                                <a:pt x="98819" y="137046"/>
                              </a:lnTo>
                              <a:lnTo>
                                <a:pt x="67183" y="137046"/>
                              </a:lnTo>
                              <a:lnTo>
                                <a:pt x="67183" y="79311"/>
                              </a:lnTo>
                              <a:cubicBezTo>
                                <a:pt x="67183" y="67183"/>
                                <a:pt x="60807" y="63284"/>
                                <a:pt x="50749" y="63284"/>
                              </a:cubicBezTo>
                              <a:cubicBezTo>
                                <a:pt x="41504" y="63284"/>
                                <a:pt x="35331" y="68415"/>
                                <a:pt x="31635" y="72936"/>
                              </a:cubicBezTo>
                              <a:lnTo>
                                <a:pt x="31635" y="137046"/>
                              </a:lnTo>
                              <a:lnTo>
                                <a:pt x="0" y="137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8" name="Shape 9818"/>
                      <wps:cNvSpPr/>
                      <wps:spPr>
                        <a:xfrm>
                          <a:off x="1201744" y="232200"/>
                          <a:ext cx="57842" cy="137058"/>
                        </a:xfrm>
                        <a:custGeom>
                          <a:avLst/>
                          <a:gdLst/>
                          <a:ahLst/>
                          <a:cxnLst/>
                          <a:rect l="0" t="0" r="0" b="0"/>
                          <a:pathLst>
                            <a:path w="57842" h="137058">
                              <a:moveTo>
                                <a:pt x="0" y="0"/>
                              </a:moveTo>
                              <a:lnTo>
                                <a:pt x="57842" y="0"/>
                              </a:lnTo>
                              <a:lnTo>
                                <a:pt x="57842" y="29794"/>
                              </a:lnTo>
                              <a:lnTo>
                                <a:pt x="35344" y="29794"/>
                              </a:lnTo>
                              <a:lnTo>
                                <a:pt x="35344" y="60617"/>
                              </a:lnTo>
                              <a:lnTo>
                                <a:pt x="57842" y="60617"/>
                              </a:lnTo>
                              <a:lnTo>
                                <a:pt x="57842" y="90615"/>
                              </a:lnTo>
                              <a:lnTo>
                                <a:pt x="35344" y="90615"/>
                              </a:lnTo>
                              <a:lnTo>
                                <a:pt x="35344" y="137058"/>
                              </a:lnTo>
                              <a:lnTo>
                                <a:pt x="0" y="1370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19" name="Shape 9819"/>
                      <wps:cNvSpPr/>
                      <wps:spPr>
                        <a:xfrm>
                          <a:off x="1259586" y="232200"/>
                          <a:ext cx="58464" cy="90615"/>
                        </a:xfrm>
                        <a:custGeom>
                          <a:avLst/>
                          <a:gdLst/>
                          <a:ahLst/>
                          <a:cxnLst/>
                          <a:rect l="0" t="0" r="0" b="0"/>
                          <a:pathLst>
                            <a:path w="58464" h="90615">
                              <a:moveTo>
                                <a:pt x="0" y="0"/>
                              </a:moveTo>
                              <a:lnTo>
                                <a:pt x="10788" y="0"/>
                              </a:lnTo>
                              <a:cubicBezTo>
                                <a:pt x="41611" y="0"/>
                                <a:pt x="58464" y="20752"/>
                                <a:pt x="58464" y="45618"/>
                              </a:cubicBezTo>
                              <a:cubicBezTo>
                                <a:pt x="58464" y="70269"/>
                                <a:pt x="41611" y="90615"/>
                                <a:pt x="10788" y="90615"/>
                              </a:cubicBezTo>
                              <a:lnTo>
                                <a:pt x="0" y="90615"/>
                              </a:lnTo>
                              <a:lnTo>
                                <a:pt x="0" y="60617"/>
                              </a:lnTo>
                              <a:lnTo>
                                <a:pt x="6064" y="60617"/>
                              </a:lnTo>
                              <a:cubicBezTo>
                                <a:pt x="15513" y="60617"/>
                                <a:pt x="22498" y="54661"/>
                                <a:pt x="22498" y="45415"/>
                              </a:cubicBezTo>
                              <a:cubicBezTo>
                                <a:pt x="22498" y="35966"/>
                                <a:pt x="15513" y="29794"/>
                                <a:pt x="6064" y="29794"/>
                              </a:cubicBezTo>
                              <a:lnTo>
                                <a:pt x="0" y="297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97" name="Shape 10397"/>
                      <wps:cNvSpPr/>
                      <wps:spPr>
                        <a:xfrm>
                          <a:off x="1332149" y="232207"/>
                          <a:ext cx="31636" cy="137046"/>
                        </a:xfrm>
                        <a:custGeom>
                          <a:avLst/>
                          <a:gdLst/>
                          <a:ahLst/>
                          <a:cxnLst/>
                          <a:rect l="0" t="0" r="0" b="0"/>
                          <a:pathLst>
                            <a:path w="31636" h="137046">
                              <a:moveTo>
                                <a:pt x="0" y="0"/>
                              </a:moveTo>
                              <a:lnTo>
                                <a:pt x="31636" y="0"/>
                              </a:lnTo>
                              <a:lnTo>
                                <a:pt x="31636" y="137046"/>
                              </a:lnTo>
                              <a:lnTo>
                                <a:pt x="0" y="1370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21" name="Shape 9821"/>
                      <wps:cNvSpPr/>
                      <wps:spPr>
                        <a:xfrm>
                          <a:off x="1381513" y="307825"/>
                          <a:ext cx="48177" cy="63891"/>
                        </a:xfrm>
                        <a:custGeom>
                          <a:avLst/>
                          <a:gdLst/>
                          <a:ahLst/>
                          <a:cxnLst/>
                          <a:rect l="0" t="0" r="0" b="0"/>
                          <a:pathLst>
                            <a:path w="48177" h="63891">
                              <a:moveTo>
                                <a:pt x="34112" y="0"/>
                              </a:moveTo>
                              <a:lnTo>
                                <a:pt x="48177" y="2312"/>
                              </a:lnTo>
                              <a:lnTo>
                                <a:pt x="48177" y="20291"/>
                              </a:lnTo>
                              <a:lnTo>
                                <a:pt x="47257" y="20129"/>
                              </a:lnTo>
                              <a:cubicBezTo>
                                <a:pt x="38836" y="20129"/>
                                <a:pt x="31432" y="23825"/>
                                <a:pt x="31432" y="31636"/>
                              </a:cubicBezTo>
                              <a:cubicBezTo>
                                <a:pt x="31432" y="39446"/>
                                <a:pt x="38836" y="43142"/>
                                <a:pt x="47257" y="43142"/>
                              </a:cubicBezTo>
                              <a:lnTo>
                                <a:pt x="48177" y="42978"/>
                              </a:lnTo>
                              <a:lnTo>
                                <a:pt x="48177" y="61228"/>
                              </a:lnTo>
                              <a:lnTo>
                                <a:pt x="34124" y="63891"/>
                              </a:lnTo>
                              <a:lnTo>
                                <a:pt x="34105" y="63891"/>
                              </a:lnTo>
                              <a:lnTo>
                                <a:pt x="11350" y="55956"/>
                              </a:lnTo>
                              <a:cubicBezTo>
                                <a:pt x="4725" y="50587"/>
                                <a:pt x="0" y="42418"/>
                                <a:pt x="0" y="31217"/>
                              </a:cubicBezTo>
                              <a:cubicBezTo>
                                <a:pt x="0" y="7175"/>
                                <a:pt x="18897" y="0"/>
                                <a:pt x="341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22" name="Shape 9822"/>
                      <wps:cNvSpPr/>
                      <wps:spPr>
                        <a:xfrm>
                          <a:off x="1386860" y="267888"/>
                          <a:ext cx="42830" cy="34997"/>
                        </a:xfrm>
                        <a:custGeom>
                          <a:avLst/>
                          <a:gdLst/>
                          <a:ahLst/>
                          <a:cxnLst/>
                          <a:rect l="0" t="0" r="0" b="0"/>
                          <a:pathLst>
                            <a:path w="42830" h="34997">
                              <a:moveTo>
                                <a:pt x="42830" y="0"/>
                              </a:moveTo>
                              <a:lnTo>
                                <a:pt x="42830" y="25421"/>
                              </a:lnTo>
                              <a:lnTo>
                                <a:pt x="39446" y="24519"/>
                              </a:lnTo>
                              <a:cubicBezTo>
                                <a:pt x="29578" y="24519"/>
                                <a:pt x="19303" y="28215"/>
                                <a:pt x="11290" y="34997"/>
                              </a:cubicBezTo>
                              <a:lnTo>
                                <a:pt x="0" y="15070"/>
                              </a:lnTo>
                              <a:cubicBezTo>
                                <a:pt x="6362" y="9628"/>
                                <a:pt x="13808" y="5777"/>
                                <a:pt x="21565" y="3286"/>
                              </a:cubicBezTo>
                              <a:lnTo>
                                <a:pt x="428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23" name="Shape 9823"/>
                      <wps:cNvSpPr/>
                      <wps:spPr>
                        <a:xfrm>
                          <a:off x="1429690" y="267553"/>
                          <a:ext cx="48394" cy="101702"/>
                        </a:xfrm>
                        <a:custGeom>
                          <a:avLst/>
                          <a:gdLst/>
                          <a:ahLst/>
                          <a:cxnLst/>
                          <a:rect l="0" t="0" r="0" b="0"/>
                          <a:pathLst>
                            <a:path w="48394" h="101702">
                              <a:moveTo>
                                <a:pt x="2166" y="0"/>
                              </a:moveTo>
                              <a:cubicBezTo>
                                <a:pt x="26004" y="0"/>
                                <a:pt x="48394" y="8826"/>
                                <a:pt x="48394" y="39649"/>
                              </a:cubicBezTo>
                              <a:lnTo>
                                <a:pt x="48394" y="101702"/>
                              </a:lnTo>
                              <a:lnTo>
                                <a:pt x="16745" y="101702"/>
                              </a:lnTo>
                              <a:lnTo>
                                <a:pt x="16745" y="91846"/>
                              </a:lnTo>
                              <a:cubicBezTo>
                                <a:pt x="13666" y="95542"/>
                                <a:pt x="9148" y="98622"/>
                                <a:pt x="3808" y="100778"/>
                              </a:cubicBezTo>
                              <a:lnTo>
                                <a:pt x="0" y="101499"/>
                              </a:lnTo>
                              <a:lnTo>
                                <a:pt x="0" y="83250"/>
                              </a:lnTo>
                              <a:lnTo>
                                <a:pt x="9303" y="81591"/>
                              </a:lnTo>
                              <a:cubicBezTo>
                                <a:pt x="12437" y="80385"/>
                                <a:pt x="15108" y="78588"/>
                                <a:pt x="16745" y="76225"/>
                              </a:cubicBezTo>
                              <a:lnTo>
                                <a:pt x="16745" y="67386"/>
                              </a:lnTo>
                              <a:cubicBezTo>
                                <a:pt x="15108" y="65126"/>
                                <a:pt x="12437" y="63379"/>
                                <a:pt x="9303" y="62198"/>
                              </a:cubicBezTo>
                              <a:lnTo>
                                <a:pt x="0" y="60563"/>
                              </a:lnTo>
                              <a:lnTo>
                                <a:pt x="0" y="42583"/>
                              </a:lnTo>
                              <a:lnTo>
                                <a:pt x="4036" y="43247"/>
                              </a:lnTo>
                              <a:cubicBezTo>
                                <a:pt x="9351" y="45196"/>
                                <a:pt x="13767" y="48070"/>
                                <a:pt x="16745" y="51765"/>
                              </a:cubicBezTo>
                              <a:lnTo>
                                <a:pt x="16745" y="39230"/>
                              </a:lnTo>
                              <a:cubicBezTo>
                                <a:pt x="16745" y="34919"/>
                                <a:pt x="14898" y="31325"/>
                                <a:pt x="11457" y="28808"/>
                              </a:cubicBezTo>
                              <a:lnTo>
                                <a:pt x="0" y="25756"/>
                              </a:lnTo>
                              <a:lnTo>
                                <a:pt x="0" y="335"/>
                              </a:lnTo>
                              <a:lnTo>
                                <a:pt x="21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24" name="Shape 9824"/>
                      <wps:cNvSpPr/>
                      <wps:spPr>
                        <a:xfrm>
                          <a:off x="1501793" y="267552"/>
                          <a:ext cx="98831" cy="101702"/>
                        </a:xfrm>
                        <a:custGeom>
                          <a:avLst/>
                          <a:gdLst/>
                          <a:ahLst/>
                          <a:cxnLst/>
                          <a:rect l="0" t="0" r="0" b="0"/>
                          <a:pathLst>
                            <a:path w="98831" h="101702">
                              <a:moveTo>
                                <a:pt x="65951" y="0"/>
                              </a:moveTo>
                              <a:cubicBezTo>
                                <a:pt x="88544" y="0"/>
                                <a:pt x="98831" y="13144"/>
                                <a:pt x="98831" y="31432"/>
                              </a:cubicBezTo>
                              <a:lnTo>
                                <a:pt x="98831" y="101702"/>
                              </a:lnTo>
                              <a:lnTo>
                                <a:pt x="67183" y="101702"/>
                              </a:lnTo>
                              <a:lnTo>
                                <a:pt x="67183" y="44374"/>
                              </a:lnTo>
                              <a:cubicBezTo>
                                <a:pt x="67183" y="32245"/>
                                <a:pt x="60807" y="27940"/>
                                <a:pt x="50952" y="27940"/>
                              </a:cubicBezTo>
                              <a:cubicBezTo>
                                <a:pt x="41504" y="27940"/>
                                <a:pt x="35331" y="33071"/>
                                <a:pt x="31635" y="37592"/>
                              </a:cubicBezTo>
                              <a:lnTo>
                                <a:pt x="31635" y="101702"/>
                              </a:lnTo>
                              <a:lnTo>
                                <a:pt x="0" y="101702"/>
                              </a:lnTo>
                              <a:lnTo>
                                <a:pt x="0" y="2464"/>
                              </a:lnTo>
                              <a:lnTo>
                                <a:pt x="31635" y="2464"/>
                              </a:lnTo>
                              <a:lnTo>
                                <a:pt x="31635" y="14580"/>
                              </a:lnTo>
                              <a:cubicBezTo>
                                <a:pt x="37592" y="7595"/>
                                <a:pt x="49314" y="0"/>
                                <a:pt x="659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25" name="Shape 9825"/>
                      <wps:cNvSpPr/>
                      <wps:spPr>
                        <a:xfrm>
                          <a:off x="1612962" y="230505"/>
                          <a:ext cx="15697" cy="20447"/>
                        </a:xfrm>
                        <a:custGeom>
                          <a:avLst/>
                          <a:gdLst/>
                          <a:ahLst/>
                          <a:cxnLst/>
                          <a:rect l="0" t="0" r="0" b="0"/>
                          <a:pathLst>
                            <a:path w="15697" h="20447">
                              <a:moveTo>
                                <a:pt x="7836" y="0"/>
                              </a:moveTo>
                              <a:cubicBezTo>
                                <a:pt x="10922" y="0"/>
                                <a:pt x="13398" y="991"/>
                                <a:pt x="15253" y="2769"/>
                              </a:cubicBezTo>
                              <a:lnTo>
                                <a:pt x="13271" y="5347"/>
                              </a:lnTo>
                              <a:cubicBezTo>
                                <a:pt x="11722" y="3797"/>
                                <a:pt x="9613" y="3086"/>
                                <a:pt x="7544" y="3086"/>
                              </a:cubicBezTo>
                              <a:cubicBezTo>
                                <a:pt x="5486" y="3086"/>
                                <a:pt x="4190" y="4077"/>
                                <a:pt x="4190" y="5550"/>
                              </a:cubicBezTo>
                              <a:cubicBezTo>
                                <a:pt x="4190" y="7099"/>
                                <a:pt x="6197" y="7595"/>
                                <a:pt x="8547" y="8192"/>
                              </a:cubicBezTo>
                              <a:cubicBezTo>
                                <a:pt x="11811" y="9017"/>
                                <a:pt x="15697" y="10033"/>
                                <a:pt x="15697" y="14338"/>
                              </a:cubicBezTo>
                              <a:cubicBezTo>
                                <a:pt x="15697" y="17628"/>
                                <a:pt x="13385" y="20447"/>
                                <a:pt x="8039" y="20447"/>
                              </a:cubicBezTo>
                              <a:cubicBezTo>
                                <a:pt x="4394" y="20447"/>
                                <a:pt x="1753" y="19177"/>
                                <a:pt x="0" y="17297"/>
                              </a:cubicBezTo>
                              <a:lnTo>
                                <a:pt x="1930" y="14630"/>
                              </a:lnTo>
                              <a:cubicBezTo>
                                <a:pt x="3289" y="16078"/>
                                <a:pt x="5423" y="17361"/>
                                <a:pt x="8191" y="17361"/>
                              </a:cubicBezTo>
                              <a:cubicBezTo>
                                <a:pt x="11036" y="17361"/>
                                <a:pt x="12167" y="15964"/>
                                <a:pt x="12167" y="14656"/>
                              </a:cubicBezTo>
                              <a:cubicBezTo>
                                <a:pt x="12167" y="12878"/>
                                <a:pt x="10058" y="12344"/>
                                <a:pt x="7645" y="11722"/>
                              </a:cubicBezTo>
                              <a:cubicBezTo>
                                <a:pt x="4419" y="10922"/>
                                <a:pt x="622" y="9982"/>
                                <a:pt x="622" y="5791"/>
                              </a:cubicBezTo>
                              <a:cubicBezTo>
                                <a:pt x="622" y="2527"/>
                                <a:pt x="3492" y="0"/>
                                <a:pt x="78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26" name="Shape 9826"/>
                      <wps:cNvSpPr/>
                      <wps:spPr>
                        <a:xfrm>
                          <a:off x="1633095" y="230807"/>
                          <a:ext cx="20574" cy="19787"/>
                        </a:xfrm>
                        <a:custGeom>
                          <a:avLst/>
                          <a:gdLst/>
                          <a:ahLst/>
                          <a:cxnLst/>
                          <a:rect l="0" t="0" r="0" b="0"/>
                          <a:pathLst>
                            <a:path w="20574" h="19787">
                              <a:moveTo>
                                <a:pt x="0" y="0"/>
                              </a:moveTo>
                              <a:lnTo>
                                <a:pt x="4902" y="0"/>
                              </a:lnTo>
                              <a:lnTo>
                                <a:pt x="10261" y="13310"/>
                              </a:lnTo>
                              <a:lnTo>
                                <a:pt x="15672" y="0"/>
                              </a:lnTo>
                              <a:lnTo>
                                <a:pt x="20574" y="0"/>
                              </a:lnTo>
                              <a:lnTo>
                                <a:pt x="20574" y="19787"/>
                              </a:lnTo>
                              <a:lnTo>
                                <a:pt x="17094" y="19787"/>
                              </a:lnTo>
                              <a:lnTo>
                                <a:pt x="17094" y="4801"/>
                              </a:lnTo>
                              <a:lnTo>
                                <a:pt x="11023" y="19787"/>
                              </a:lnTo>
                              <a:lnTo>
                                <a:pt x="9538" y="19787"/>
                              </a:lnTo>
                              <a:lnTo>
                                <a:pt x="3480" y="4801"/>
                              </a:lnTo>
                              <a:lnTo>
                                <a:pt x="3480" y="19787"/>
                              </a:lnTo>
                              <a:lnTo>
                                <a:pt x="0" y="1978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9758" style="width:144pt;height:29.269pt;position:absolute;mso-position-horizontal-relative:page;mso-position-horizontal:absolute;margin-left:441.36pt;mso-position-vertical-relative:page;margin-top:26.64pt;" coordsize="18287,3717">
              <v:shape id="Shape 9759" style="position:absolute;width:235;height:235;left:628;top:14;" coordsize="23542,23545" path="m11767,0l11771,0l20094,3447c22224,5578,23542,8521,23542,11772c23542,18275,18271,23545,11769,23545c8518,23545,5574,22227,3444,20097l0,11781l0,11763l3444,3447l11767,0x">
                <v:stroke weight="0pt" endcap="flat" joinstyle="miter" miterlimit="10" on="false" color="#000000" opacity="0"/>
                <v:fill on="true" color="#343433"/>
              </v:shape>
              <v:shape id="Shape 9760" style="position:absolute;width:264;height:264;left:3035;top:0;" coordsize="26467,26492" path="m13233,0c20548,0,26467,5931,26467,13233c26467,16891,24987,20206,22593,22606l13233,26492l3873,22606c1479,20206,0,16891,0,13233c0,5931,5918,0,13233,0x">
                <v:stroke weight="0pt" endcap="flat" joinstyle="miter" miterlimit="10" on="false" color="#000000" opacity="0"/>
                <v:fill on="true" color="#343433"/>
              </v:shape>
              <v:shape id="Shape 9761" style="position:absolute;width:264;height:264;left:73;top:466;" coordsize="26467,26488" path="m13233,0c20548,0,26467,5931,26467,13233c26467,16891,24987,20206,22593,22606l13243,26488l13224,26488l3873,22606c1480,20206,0,16891,0,13233c0,5931,5918,0,13233,0x">
                <v:stroke weight="0pt" endcap="flat" joinstyle="miter" miterlimit="10" on="false" color="#000000" opacity="0"/>
                <v:fill on="true" color="#343433"/>
              </v:shape>
              <v:shape id="Shape 9762" style="position:absolute;width:323;height:323;left:583;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763" style="position:absolute;width:323;height:323;left:1206;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764" style="position:absolute;width:323;height:323;left:2417;top:436;" coordsize="32359,32368" path="m16170,0l16189,0l27622,4733c30550,7661,32359,11706,32359,16176c32359,25117,25121,32368,16180,32368c7239,32368,0,25117,0,16176c0,11706,1810,7661,4737,4733l16170,0x">
                <v:stroke weight="0pt" endcap="flat" joinstyle="miter" miterlimit="10" on="false" color="#000000" opacity="0"/>
                <v:fill on="true" color="#343433"/>
              </v:shape>
              <v:shape id="Shape 9765" style="position:absolute;width:382;height:382;left:2976;top:407;" coordsize="38246,38252" path="m19122,0l19130,0l32652,5599l38246,19109l38246,19141l32652,32657l19154,38252l19098,38252l5601,32657c2140,29193,0,24408,0,19125c0,13841,2140,9060,5601,5599l19122,0x">
                <v:stroke weight="0pt" endcap="flat" joinstyle="miter" miterlimit="10" on="false" color="#000000" opacity="0"/>
                <v:fill on="true" color="#343433"/>
              </v:shape>
              <v:shape id="Shape 9766" style="position:absolute;width:344;height:344;left:3548;top:445;" coordsize="34411,34414" path="m17209,0c21965,0,26267,1924,29380,5037l34411,17193l34411,17224l29380,29375l17216,34414l17202,34414l5037,29375c1924,26260,0,21958,0,17208c0,7696,7696,0,17209,0x">
                <v:stroke weight="0pt" endcap="flat" joinstyle="miter" miterlimit="10" on="false" color="#000000" opacity="0"/>
                <v:fill on="true" color="#343433"/>
              </v:shape>
              <v:shape id="Shape 9767" style="position:absolute;width:323;height:323;left:0;top:995;" coordsize="32359,32367" path="m16180,0c25121,0,32359,7239,32359,16180c32359,20650,30550,24698,27622,27629l16192,32367l16167,32367l4737,27629c1810,24698,0,20650,0,16180c0,7239,7239,0,16180,0x">
                <v:stroke weight="0pt" endcap="flat" joinstyle="miter" miterlimit="10" on="false" color="#000000" opacity="0"/>
                <v:fill on="true" color="#343433"/>
              </v:shape>
              <v:shape id="Shape 9768" style="position:absolute;width:382;height:382;left:554;top:966;" coordsize="38244,38253" path="m19117,0l19136,0l32652,5597l38244,19101l38244,19144l32652,32654l19147,38253l19106,38253l5601,32654c2140,29190,0,24406,0,19122c0,13839,2140,9058,5601,5597l19117,0x">
                <v:stroke weight="0pt" endcap="flat" joinstyle="miter" miterlimit="10" on="false" color="#000000" opacity="0"/>
                <v:fill on="true" color="#343433"/>
              </v:shape>
              <v:shape id="Shape 9769" style="position:absolute;width:440;height:440;left:1142;top:934;" coordsize="44069,44076" path="m22034,0c34201,0,44069,9868,44069,22035c44069,28124,41602,33636,37614,37625l22047,44076l22022,44076l6455,37625c2467,33636,0,28124,0,22035c0,9868,9868,0,22034,0x">
                <v:stroke weight="0pt" endcap="flat" joinstyle="miter" miterlimit="10" on="false" color="#000000" opacity="0"/>
                <v:fill on="true" color="#343433"/>
              </v:shape>
              <v:shape id="Shape 9770" style="position:absolute;width:500;height:500;left:1706;top:907;" coordsize="50025,50017" path="m24993,0l25035,0l42705,7319l50025,24992l50025,25029l42705,42695c38178,47220,31923,50017,25014,50017c18105,50017,11850,47220,7323,42695l0,25023l0,24998l7323,7319l24993,0x">
                <v:stroke weight="0pt" endcap="flat" joinstyle="miter" miterlimit="10" on="false" color="#000000" opacity="0"/>
                <v:fill on="true" color="#343433"/>
              </v:shape>
              <v:shape id="Shape 9771" style="position:absolute;width:500;height:500;left:2329;top:907;" coordsize="50025,50017" path="m24998,0l25040,0l42710,7319l50025,24980l50025,25041l42710,42695c38183,47220,31928,50017,25019,50017c11201,50017,0,38828,0,25010c0,18102,2800,11847,7328,7319l24998,0x">
                <v:stroke weight="0pt" endcap="flat" joinstyle="miter" miterlimit="10" on="false" color="#000000" opacity="0"/>
                <v:fill on="true" color="#343433"/>
              </v:shape>
              <v:shape id="Shape 9772" style="position:absolute;width:500;height:500;left:2918;top:907;" coordsize="50025,50017" path="m24992,0l25033,0l42704,7319l50025,24996l50025,25025l42704,42695c38176,47220,31921,50017,25012,50017c18104,50017,11849,47220,7321,42695l0,25026l0,24995l7321,7319l24992,0x">
                <v:stroke weight="0pt" endcap="flat" joinstyle="miter" miterlimit="10" on="false" color="#000000" opacity="0"/>
                <v:fill on="true" color="#343433"/>
              </v:shape>
              <v:shape id="Shape 9773" style="position:absolute;width:441;height:441;left:3531;top:937;" coordsize="44143,44145" path="m22070,0c34262,0,44143,9881,44143,22073c44143,34265,34262,44145,22070,44145c15974,44145,10456,41675,6462,37681l0,22079l0,22066l6462,6464c10456,2470,15974,0,22070,0x">
                <v:stroke weight="0pt" endcap="flat" joinstyle="miter" miterlimit="10" on="false" color="#000000" opacity="0"/>
                <v:fill on="true" color="#343433"/>
              </v:shape>
              <v:shape id="Shape 9774" style="position:absolute;width:353;height:353;left:29;top:1569;" coordsize="35306,35319" path="m17653,0c27406,0,35306,7899,35306,17653c35306,27407,27406,35319,17653,35319c12776,35319,8363,33341,5169,30143l0,17654l0,17652l5169,5169c8363,1975,12776,0,17653,0x">
                <v:stroke weight="0pt" endcap="flat" joinstyle="miter" miterlimit="10" on="false" color="#000000" opacity="0"/>
                <v:fill on="true" color="#343433"/>
              </v:shape>
              <v:shape id="Shape 9775" style="position:absolute;width:411;height:411;left:539;top:1540;" coordsize="41195,41195" path="m20596,0c31975,0,41195,9220,41195,20599c41195,26289,38890,31439,35163,35166l20605,41195l20587,41195l6029,35166l0,20609l0,20590l6029,6033c9756,2305,14906,0,20596,0x">
                <v:stroke weight="0pt" endcap="flat" joinstyle="miter" miterlimit="10" on="false" color="#000000" opacity="0"/>
                <v:fill on="true" color="#343433"/>
              </v:shape>
              <v:shape id="Shape 9776" style="position:absolute;width:470;height:470;left:1112;top:1511;" coordsize="47092,47073" path="m23533,0l23559,0l40196,6891c44457,11152,47092,17038,47092,23540c47092,36545,36550,47073,23546,47073c10541,47073,0,36545,0,23540c0,17038,2635,11152,6896,6891l23533,0x">
                <v:stroke weight="0pt" endcap="flat" joinstyle="miter" miterlimit="10" on="false" color="#000000" opacity="0"/>
                <v:fill on="true" color="#343433"/>
              </v:shape>
              <v:shape id="Shape 9777" style="position:absolute;width:559;height:559;left:1677;top:1466;" coordsize="55931,55905" path="m27965,0c43409,0,55931,12522,55931,27965c55931,43396,43409,55905,27965,55905c12522,55905,0,43396,0,27965c0,12522,12522,0,27965,0x">
                <v:stroke weight="0pt" endcap="flat" joinstyle="miter" miterlimit="10" on="false" color="#000000" opacity="0"/>
                <v:fill on="true" color="#343433"/>
              </v:shape>
              <v:shape id="Shape 9778" style="position:absolute;width:500;height:500;left:2329;top:1496;" coordsize="50038,50025" path="m25019,0c38837,0,50038,11201,50038,25019c50038,38837,38837,50025,25019,50025c11201,50025,0,38837,0,25019c0,11201,11201,0,25019,0x">
                <v:stroke weight="0pt" endcap="flat" joinstyle="miter" miterlimit="10" on="false" color="#000000" opacity="0"/>
                <v:fill on="true" color="#343433"/>
              </v:shape>
              <v:shape id="Shape 9779" style="position:absolute;width:500;height:500;left:2918;top:1496;" coordsize="50025,50021" path="m25003,0l25022,0l42704,7324l50025,25000l50025,25030l42704,42700c38176,47224,31921,50021,25012,50021c18104,50021,11849,47224,7321,42700l0,25031l0,24999l7321,7324l25003,0x">
                <v:stroke weight="0pt" endcap="flat" joinstyle="miter" miterlimit="10" on="false" color="#000000" opacity="0"/>
                <v:fill on="true" color="#343433"/>
              </v:shape>
              <v:shape id="Shape 9780" style="position:absolute;width:441;height:441;left:3487;top:1525;" coordsize="44143,44141" path="m22073,0c28168,0,33687,2470,37681,6464l44143,22067l44143,22078l37681,37681l22084,44141l22062,44141l6464,37681c2470,33687,0,28169,0,22073c0,9881,9881,0,22073,0x">
                <v:stroke weight="0pt" endcap="flat" joinstyle="miter" miterlimit="10" on="false" color="#000000" opacity="0"/>
                <v:fill on="true" color="#343433"/>
              </v:shape>
              <v:shape id="Shape 9781" style="position:absolute;width:382;height:382;left:554;top:2158;" coordsize="38244,38253" path="m19115,0l19138,0l32652,5596l38244,19100l38244,19143l32652,32653l19145,38253l19108,38253l5601,32653c2140,29189,0,24405,0,19122c0,13838,2140,9057,5601,5596l19115,0x">
                <v:stroke weight="0pt" endcap="flat" joinstyle="miter" miterlimit="10" on="false" color="#000000" opacity="0"/>
                <v:fill on="true" color="#343433"/>
              </v:shape>
              <v:shape id="Shape 9782" style="position:absolute;width:470;height:470;left:1098;top:2128;" coordsize="47092,47079" path="m23546,0c36550,0,47092,10541,47092,23546c47092,36551,36550,47079,23546,47079c10541,47079,0,36551,0,23546c0,10541,10541,0,23546,0x">
                <v:stroke weight="0pt" endcap="flat" joinstyle="miter" miterlimit="10" on="false" color="#000000" opacity="0"/>
                <v:fill on="true" color="#343433"/>
              </v:shape>
              <v:shape id="Shape 9783" style="position:absolute;width:559;height:559;left:1677;top:2084;" coordsize="55931,55905" path="m27965,0c43409,0,55931,12522,55931,27965c55931,43396,43409,55905,27965,55905c12522,55905,0,43396,0,27965c0,12522,12522,0,27965,0x">
                <v:stroke weight="0pt" endcap="flat" joinstyle="miter" miterlimit="10" on="false" color="#000000" opacity="0"/>
                <v:fill on="true" color="#343433"/>
              </v:shape>
              <v:shape id="Shape 9784" style="position:absolute;width:500;height:500;left:2329;top:2114;" coordsize="50038,50025" path="m25019,0c38837,0,50038,11201,50038,25019c50038,38837,38837,50025,25019,50025c11201,50025,0,38837,0,25019c0,11201,11201,0,25019,0x">
                <v:stroke weight="0pt" endcap="flat" joinstyle="miter" miterlimit="10" on="false" color="#000000" opacity="0"/>
                <v:fill on="true" color="#343433"/>
              </v:shape>
              <v:shape id="Shape 9785" style="position:absolute;width:500;height:500;left:2918;top:2099;" coordsize="50025,50024" path="m25012,0c31921,0,38176,2800,42704,7328l50025,25004l50025,25034l42704,42704l25016,50024l25009,50024l7321,42704l0,25035l0,25003l7321,7328c11849,2800,18104,0,25012,0x">
                <v:stroke weight="0pt" endcap="flat" joinstyle="miter" miterlimit="10" on="false" color="#000000" opacity="0"/>
                <v:fill on="true" color="#343433"/>
              </v:shape>
              <v:shape id="Shape 9786" style="position:absolute;width:442;height:442;left:1113;top:2716;" coordsize="44234,44231" path="m22113,0c28222,0,33753,2476,37756,6480l44234,22118l44234,22129l37756,37756l22120,44231l22106,44231l6470,37756l0,22149l0,22098l6470,6480c10473,2476,16004,0,22113,0x">
                <v:stroke weight="0pt" endcap="flat" joinstyle="miter" miterlimit="10" on="false" color="#000000" opacity="0"/>
                <v:fill on="true" color="#343433"/>
              </v:shape>
              <v:shape id="Shape 9787" style="position:absolute;width:500;height:500;left:1706;top:2702;" coordsize="50038,50025" path="m25019,0c38837,0,50038,11201,50038,25019c50038,38837,38837,50025,25019,50025c11201,50025,0,38837,0,25019c0,11201,11201,0,25019,0x">
                <v:stroke weight="0pt" endcap="flat" joinstyle="miter" miterlimit="10" on="false" color="#000000" opacity="0"/>
                <v:fill on="true" color="#343433"/>
              </v:shape>
              <v:shape id="Shape 9788" style="position:absolute;width:470;height:470;left:2344;top:2688;" coordsize="47092,47073" path="m23533,0l23559,0l40196,6891c44456,11152,47092,17038,47092,23540c47092,36545,36550,47073,23546,47073c10541,47073,0,36545,0,23540c0,17038,2635,11152,6896,6891l23533,0x">
                <v:stroke weight="0pt" endcap="flat" joinstyle="miter" miterlimit="10" on="false" color="#000000" opacity="0"/>
                <v:fill on="true" color="#343433"/>
              </v:shape>
              <v:shape id="Shape 9789" style="position:absolute;width:411;height:411;left:1751;top:3272;" coordsize="41186,41196" path="m20587,0l20601,0l35161,6029l41186,20578l41186,20615l35161,35163c31434,38891,26284,41196,20594,41196c14905,41196,9754,38891,6027,35163l0,20609l0,20583l6027,6029l20587,0x">
                <v:stroke weight="0pt" endcap="flat" joinstyle="miter" miterlimit="10" on="false" color="#000000" opacity="0"/>
                <v:fill on="true" color="#343433"/>
              </v:shape>
              <v:shape id="Shape 9790" style="position:absolute;width:1179;height:1415;left:5069;top:393;" coordsize="117945,141580" path="m58979,0c80950,0,100063,6579,114655,19114l95339,44399c83832,34938,68834,30213,56718,30213c44996,30213,40475,34938,40475,40894c40475,48095,48895,50546,64109,53429c86703,58153,117945,64732,117945,95758c117945,123292,97599,141580,60833,141580c33083,141580,13767,132944,0,119799l18694,93294c28562,103162,43764,111366,62459,111366c74587,111366,81978,106236,81978,99670c81978,91846,73139,88773,58560,85700c35954,81166,4318,75425,4318,42951c4318,19939,23838,0,58979,0x">
                <v:stroke weight="0pt" endcap="flat" joinstyle="miter" miterlimit="10" on="false" color="#000000" opacity="0"/>
                <v:fill on="true" color="#181717"/>
              </v:shape>
              <v:shape id="Shape 9791" style="position:absolute;width:481;height:638;left:6362;top:1170;" coordsize="48178,63894" path="m34112,0l48178,2312l48178,20291l47257,20129c38837,20129,31433,23825,31433,31636c31433,39446,38837,43142,47257,43142l48178,42978l48178,61228l34112,63894c18898,63894,0,53619,0,31217c0,7188,18898,0,34112,0x">
                <v:stroke weight="0pt" endcap="flat" joinstyle="miter" miterlimit="10" on="false" color="#000000" opacity="0"/>
                <v:fill on="true" color="#181717"/>
              </v:shape>
              <v:shape id="Shape 9792" style="position:absolute;width:428;height:349;left:6416;top:770;" coordsize="42831,34999" path="m42831,0l42831,25423l39446,24521c29578,24521,19304,28217,11290,34999l0,15072c6363,9630,13808,5779,21563,3288l42831,0x">
                <v:stroke weight="0pt" endcap="flat" joinstyle="miter" miterlimit="10" on="false" color="#000000" opacity="0"/>
                <v:fill on="true" color="#181717"/>
              </v:shape>
              <v:shape id="Shape 9793" style="position:absolute;width:483;height:1017;left:6844;top:767;" coordsize="48393,101702" path="m2153,0c26003,0,48393,8826,48393,39649l48393,101702l16745,101702l16745,91846c13665,95542,9147,98622,3807,100778l0,101499l0,83249l9303,81591c12436,80385,15106,78588,16745,76225l16745,67386c15106,65126,12436,63379,9303,62198l0,60563l0,42583l4035,43247c9350,45196,13767,48070,16745,51765l16745,39230c16745,34919,14897,31325,11457,28808l0,25756l0,333l2153,0x">
                <v:stroke weight="0pt" endcap="flat" joinstyle="miter" miterlimit="10" on="false" color="#000000" opacity="0"/>
                <v:fill on="true" color="#181717"/>
              </v:shape>
              <v:shape id="Shape 9794" style="position:absolute;width:988;height:1017;left:7565;top:767;" coordsize="98832,101702" path="m65951,0c88545,0,98832,13144,98832,31432l98832,101702l67183,101702l67183,44374c67183,32245,60808,27940,50952,27940c41504,27940,35332,33071,31636,37592l31636,101702l0,101702l0,2464l31636,2464l31636,14580c37592,7595,49314,0,65951,0x">
                <v:stroke weight="0pt" endcap="flat" joinstyle="miter" miterlimit="10" on="false" color="#000000" opacity="0"/>
                <v:fill on="true" color="#181717"/>
              </v:shape>
              <v:shape id="Shape 9795" style="position:absolute;width:1004;height:1370;left:9359;top:413;" coordsize="100470,137046" path="m0,0l100470,0l100470,29782l35331,29782l35331,52591l99034,52591l99034,82601l35331,82601l35331,137046l0,137046l0,0x">
                <v:stroke weight="0pt" endcap="flat" joinstyle="miter" miterlimit="10" on="false" color="#000000" opacity="0"/>
                <v:fill on="true" color="#181717"/>
              </v:shape>
              <v:shape id="Shape 9796" style="position:absolute;width:626;height:1017;left:10530;top:767;" coordsize="62662,101702" path="m62662,0l62662,30607c60820,29997,58141,29591,54851,29591c46634,29591,35751,33071,31636,38837l31636,101702l0,101702l0,2464l31636,2464l31636,14999c38214,6985,50749,0,62662,0x">
                <v:stroke weight="0pt" endcap="flat" joinstyle="miter" miterlimit="10" on="false" color="#000000" opacity="0"/>
                <v:fill on="true" color="#181717"/>
              </v:shape>
              <v:shape id="Shape 9797" style="position:absolute;width:481;height:638;left:11233;top:1170;" coordsize="48177,63894" path="m34112,0l48177,2312l48177,20291l47257,20129c38836,20129,31432,23825,31432,31636c31432,39446,38836,43142,47257,43142l48177,42978l48177,61228l34112,63894c18897,63894,0,53619,0,31217c0,7188,18897,0,34112,0x">
                <v:stroke weight="0pt" endcap="flat" joinstyle="miter" miterlimit="10" on="false" color="#000000" opacity="0"/>
                <v:fill on="true" color="#181717"/>
              </v:shape>
              <v:shape id="Shape 9798" style="position:absolute;width:428;height:349;left:11287;top:770;" coordsize="42830,34997" path="m42830,0l42830,25421l39446,24519c29578,24519,19303,28215,11290,34997l0,15070c6362,9628,13808,5777,21565,3286l42830,0x">
                <v:stroke weight="0pt" endcap="flat" joinstyle="miter" miterlimit="10" on="false" color="#000000" opacity="0"/>
                <v:fill on="true" color="#181717"/>
              </v:shape>
              <v:shape id="Shape 9799" style="position:absolute;width:483;height:1017;left:11715;top:767;" coordsize="48394,101702" path="m2166,0c26004,0,48394,8826,48394,39649l48394,101702l16745,101702l16745,91846c13666,95542,9148,98622,3808,100778l0,101499l0,83250l9303,81591c12437,80385,15108,78588,16745,76225l16745,67386c15108,65126,12437,63379,9303,62198l0,60563l0,42583l4036,43247c9351,45196,13767,48070,16745,51765l16745,39230c16745,34919,14898,31325,11457,28808l0,25756l0,335l2166,0x">
                <v:stroke weight="0pt" endcap="flat" joinstyle="miter" miterlimit="10" on="false" color="#000000" opacity="0"/>
                <v:fill on="true" color="#181717"/>
              </v:shape>
              <v:shape id="Shape 9800" style="position:absolute;width:988;height:1017;left:12436;top:767;" coordsize="98831,101702" path="m65951,0c88544,0,98831,13144,98831,31432l98831,101702l67183,101702l67183,44374c67183,32245,60807,27940,50952,27940c41504,27940,35331,33071,31635,37592l31635,101702l0,101702l0,2464l31635,2464l31635,14580c37592,7595,49314,0,65951,0x">
                <v:stroke weight="0pt" endcap="flat" joinstyle="miter" miterlimit="10" on="false" color="#000000" opacity="0"/>
                <v:fill on="true" color="#181717"/>
              </v:shape>
              <v:shape id="Shape 9801" style="position:absolute;width:949;height:1041;left:13600;top:767;" coordsize="94932,104165" path="m54242,0c75603,0,88964,9449,94932,18288l74384,37401c70472,31636,64109,27940,55676,27940c42532,27940,32461,36982,32461,51981c32461,66980,42532,76225,55676,76225c64109,76225,70472,72111,74384,66573l94932,85877c88964,94513,75603,104165,54242,104165c23216,104165,0,83210,0,51981c0,20955,23216,0,54242,0x">
                <v:stroke weight="0pt" endcap="flat" joinstyle="miter" miterlimit="10" on="false" color="#000000" opacity="0"/>
                <v:fill on="true" color="#181717"/>
              </v:shape>
              <v:shape id="Shape 10398" style="position:absolute;width:316;height:992;left:14692;top:791;" coordsize="31636,99238" path="m0,0l31636,0l31636,99238l0,99238l0,0">
                <v:stroke weight="0pt" endcap="flat" joinstyle="miter" miterlimit="10" on="false" color="#000000" opacity="0"/>
                <v:fill on="true" color="#181717"/>
              </v:shape>
              <v:shape id="Shape 9803" style="position:absolute;width:361;height:361;left:14669;top:304;" coordsize="36170,36169" path="m18085,0c28156,0,36170,8013,36170,18085c36170,28156,28156,36169,18085,36169c8027,36169,0,28156,0,18085c0,8013,8027,0,18085,0x">
                <v:stroke weight="0pt" endcap="flat" joinstyle="miter" miterlimit="10" on="false" color="#000000" opacity="0"/>
                <v:fill on="true" color="#181717"/>
              </v:shape>
              <v:shape id="Shape 9804" style="position:absolute;width:916;height:1041;left:15169;top:767;" coordsize="91630,104165" path="m46215,0c62864,0,77050,5334,87731,13144l75603,34100c69659,28346,58344,23216,46431,23216c39027,23216,33896,25679,33896,29985c33896,34506,39230,36157,49720,37998c66560,40881,91630,44996,91630,71285c91630,90195,74993,104165,46431,104165c28765,104165,10477,98196,0,88951l13144,67183c20535,73762,36360,80328,48069,80328c57518,80328,61430,77254,61430,72936c61430,67793,54648,65938,44361,64313c27521,61430,3695,57937,3695,32664c3695,15189,18694,0,46215,0x">
                <v:stroke weight="0pt" endcap="flat" joinstyle="miter" miterlimit="10" on="false" color="#000000" opacity="0"/>
                <v:fill on="true" color="#181717"/>
              </v:shape>
              <v:shape id="Shape 9805" style="position:absolute;width:949;height:1041;left:16192;top:767;" coordsize="94932,104165" path="m54242,0c75603,0,88964,9449,94932,18288l74384,37401c70472,31636,64109,27940,55676,27940c42532,27940,32461,36982,32461,51981c32461,66980,42532,76225,55676,76225c64109,76225,70472,72111,74384,66573l94932,85877c88964,94513,75603,104165,54242,104165c23216,104165,0,83210,0,51981c0,20955,23216,0,54242,0x">
                <v:stroke weight="0pt" endcap="flat" joinstyle="miter" miterlimit="10" on="false" color="#000000" opacity="0"/>
                <v:fill on="true" color="#181717"/>
              </v:shape>
              <v:shape id="Shape 9806" style="position:absolute;width:542;height:1041;left:17205;top:767;" coordsize="54241,104178" path="m54038,0l54241,28l54241,28029l54038,27940c40271,27940,32664,38837,32664,51981c32664,65329,40271,76225,54038,76225l54241,76136l54241,104150l54038,104178c20345,104178,0,79921,0,51981c0,24028,20345,0,54038,0x">
                <v:stroke weight="0pt" endcap="flat" joinstyle="miter" miterlimit="10" on="false" color="#000000" opacity="0"/>
                <v:fill on="true" color="#181717"/>
              </v:shape>
              <v:shape id="Shape 9807" style="position:absolute;width:540;height:1041;left:17747;top:767;" coordsize="54039,104123" path="m0,0l17470,2374c33587,7045,44916,18126,50361,32039l54039,51949l54039,51958l50361,71896c44916,85854,33587,97018,17470,101728l0,104123l0,76108l15926,69081c19625,64688,21578,58627,21578,51953c21578,45381,19625,39371,15926,35004l0,28002l0,0x">
                <v:stroke weight="0pt" endcap="flat" joinstyle="miter" miterlimit="10" on="false" color="#000000" opacity="0"/>
                <v:fill on="true" color="#181717"/>
              </v:shape>
              <v:shape id="Shape 9808" style="position:absolute;width:1275;height:1370;left:5070;top:2322;" coordsize="127597,137046" path="m0,0l35344,0l35344,51168l92266,51168l92266,0l127597,0l127597,137046l92266,137046l92266,81979l35344,81979l35344,137046l0,137046l0,0x">
                <v:stroke weight="0pt" endcap="flat" joinstyle="miter" miterlimit="10" on="false" color="#000000" opacity="0"/>
                <v:fill on="true" color="#181717"/>
              </v:shape>
              <v:shape id="Shape 9809" style="position:absolute;width:529;height:1039;left:6539;top:2675;" coordsize="52908,103940" path="m52806,0l52908,19l52908,24499l52806,24460c39040,24460,33706,34315,32461,41504l52908,41504l52908,62052l32880,62052c33801,66675,36421,71095,40658,74358l52908,78123l52908,103940l32854,100548c13295,93432,0,76178,0,51994c0,23216,21780,0,52806,0x">
                <v:stroke weight="0pt" endcap="flat" joinstyle="miter" miterlimit="10" on="false" color="#000000" opacity="0"/>
                <v:fill on="true" color="#181717"/>
              </v:shape>
              <v:shape id="Shape 9810" style="position:absolute;width:428;height:328;left:7068;top:3388;" coordsize="42837,32868" path="m29477,0l42837,19723c32969,28562,16548,32868,1334,32868l0,32642l0,6825l5233,8433c14072,8433,23927,4928,29477,0x">
                <v:stroke weight="0pt" endcap="flat" joinstyle="miter" miterlimit="10" on="false" color="#000000" opacity="0"/>
                <v:fill on="true" color="#181717"/>
              </v:shape>
              <v:shape id="Shape 9811" style="position:absolute;width:506;height:620;left:7068;top:2675;" coordsize="50648,62033" path="m0,0l20221,3878c38625,11526,50648,29981,50648,55251l50648,62033l0,62033l0,41484l20447,41484c20034,37992,18542,33731,15331,30343l0,24480l0,0x">
                <v:stroke weight="0pt" endcap="flat" joinstyle="miter" miterlimit="10" on="false" color="#000000" opacity="0"/>
                <v:fill on="true" color="#181717"/>
              </v:shape>
              <v:shape id="Shape 9812" style="position:absolute;width:481;height:638;left:7683;top:3078;" coordsize="48177,63891" path="m34112,0l48177,2312l48177,20291l47257,20129c38837,20129,31433,23825,31433,31636c31433,39446,38837,43142,47257,43142l48177,42978l48177,61228l34125,63891l34105,63891l11351,55956c4725,50587,0,42418,0,31217c0,7175,18898,0,34112,0x">
                <v:stroke weight="0pt" endcap="flat" joinstyle="miter" miterlimit="10" on="false" color="#000000" opacity="0"/>
                <v:fill on="true" color="#181717"/>
              </v:shape>
              <v:shape id="Shape 9813" style="position:absolute;width:428;height:349;left:7737;top:2678;" coordsize="42831,34997" path="m42831,0l42831,25421l39446,24519c29578,24519,19304,28215,11290,34997l0,15070c6363,9629,13808,5777,21565,3286l42831,0x">
                <v:stroke weight="0pt" endcap="flat" joinstyle="miter" miterlimit="10" on="false" color="#000000" opacity="0"/>
                <v:fill on="true" color="#181717"/>
              </v:shape>
              <v:shape id="Shape 9814" style="position:absolute;width:483;height:1017;left:8165;top:2675;" coordsize="48394,101702" path="m2165,0c26003,0,48394,8826,48394,39649l48394,101702l16745,101702l16745,91846c13665,95542,9148,98622,3807,100778l0,101499l0,83250l9303,81591c12436,80385,15107,78588,16745,76225l16745,67386c15107,65126,12436,63379,9303,62198l0,60563l0,42583l4036,43247c9351,45196,13767,48070,16745,51765l16745,39230c16745,34919,14897,31325,11457,28808l0,25756l0,335l2165,0x">
                <v:stroke weight="0pt" endcap="flat" joinstyle="miter" miterlimit="10" on="false" color="#000000" opacity="0"/>
                <v:fill on="true" color="#181717"/>
              </v:shape>
              <v:shape id="Shape 10399" style="position:absolute;width:316;height:1370;left:8886;top:2322;" coordsize="31636,137046" path="m0,0l31636,0l31636,137046l0,137046l0,0">
                <v:stroke weight="0pt" endcap="flat" joinstyle="miter" miterlimit="10" on="false" color="#000000" opacity="0"/>
                <v:fill on="true" color="#181717"/>
              </v:shape>
              <v:shape id="Shape 9816" style="position:absolute;width:708;height:1288;left:9356;top:2428;" coordsize="70879,128830" path="m16434,0l47866,0l47866,27127l68008,27127l68008,54661l47866,54661l47866,90818c47866,96571,51156,100889,56706,100889c60198,100889,63691,99657,64719,98412l70879,122263c68929,124111,66002,125755,62099,126938l47546,128830l47425,128830l24399,121417c19158,116510,16434,109214,16434,99657l16434,54661l0,54661l0,27127l16434,27127l16434,0x">
                <v:stroke weight="0pt" endcap="flat" joinstyle="miter" miterlimit="10" on="false" color="#000000" opacity="0"/>
                <v:fill on="true" color="#181717"/>
              </v:shape>
              <v:shape id="Shape 9817" style="position:absolute;width:988;height:1370;left:10223;top:2322;" coordsize="98819,137046" path="m0,0l31635,0l31635,49924c37592,42939,49314,35344,65938,35344c88544,35344,98819,48070,98819,66357l98819,137046l67183,137046l67183,79311c67183,67183,60807,63284,50749,63284c41504,63284,35331,68415,31635,72936l31635,137046l0,137046l0,0x">
                <v:stroke weight="0pt" endcap="flat" joinstyle="miter" miterlimit="10" on="false" color="#000000" opacity="0"/>
                <v:fill on="true" color="#181717"/>
              </v:shape>
              <v:shape id="Shape 9818" style="position:absolute;width:578;height:1370;left:12017;top:2322;" coordsize="57842,137058" path="m0,0l57842,0l57842,29794l35344,29794l35344,60617l57842,60617l57842,90615l35344,90615l35344,137058l0,137058l0,0x">
                <v:stroke weight="0pt" endcap="flat" joinstyle="miter" miterlimit="10" on="false" color="#000000" opacity="0"/>
                <v:fill on="true" color="#181717"/>
              </v:shape>
              <v:shape id="Shape 9819" style="position:absolute;width:584;height:906;left:12595;top:2322;" coordsize="58464,90615" path="m0,0l10788,0c41611,0,58464,20752,58464,45618c58464,70269,41611,90615,10788,90615l0,90615l0,60617l6064,60617c15513,60617,22498,54661,22498,45415c22498,35966,15513,29794,6064,29794l0,29794l0,0x">
                <v:stroke weight="0pt" endcap="flat" joinstyle="miter" miterlimit="10" on="false" color="#000000" opacity="0"/>
                <v:fill on="true" color="#181717"/>
              </v:shape>
              <v:shape id="Shape 10400" style="position:absolute;width:316;height:1370;left:13321;top:2322;" coordsize="31636,137046" path="m0,0l31636,0l31636,137046l0,137046l0,0">
                <v:stroke weight="0pt" endcap="flat" joinstyle="miter" miterlimit="10" on="false" color="#000000" opacity="0"/>
                <v:fill on="true" color="#181717"/>
              </v:shape>
              <v:shape id="Shape 9821" style="position:absolute;width:481;height:638;left:13815;top:3078;" coordsize="48177,63891" path="m34112,0l48177,2312l48177,20291l47257,20129c38836,20129,31432,23825,31432,31636c31432,39446,38836,43142,47257,43142l48177,42978l48177,61228l34124,63891l34105,63891l11350,55956c4725,50587,0,42418,0,31217c0,7175,18897,0,34112,0x">
                <v:stroke weight="0pt" endcap="flat" joinstyle="miter" miterlimit="10" on="false" color="#000000" opacity="0"/>
                <v:fill on="true" color="#181717"/>
              </v:shape>
              <v:shape id="Shape 9822" style="position:absolute;width:428;height:349;left:13868;top:2678;" coordsize="42830,34997" path="m42830,0l42830,25421l39446,24519c29578,24519,19303,28215,11290,34997l0,15070c6362,9628,13808,5777,21565,3286l42830,0x">
                <v:stroke weight="0pt" endcap="flat" joinstyle="miter" miterlimit="10" on="false" color="#000000" opacity="0"/>
                <v:fill on="true" color="#181717"/>
              </v:shape>
              <v:shape id="Shape 9823" style="position:absolute;width:483;height:1017;left:14296;top:2675;" coordsize="48394,101702" path="m2166,0c26004,0,48394,8826,48394,39649l48394,101702l16745,101702l16745,91846c13666,95542,9148,98622,3808,100778l0,101499l0,83250l9303,81591c12437,80385,15108,78588,16745,76225l16745,67386c15108,65126,12437,63379,9303,62198l0,60563l0,42583l4036,43247c9351,45196,13767,48070,16745,51765l16745,39230c16745,34919,14898,31325,11457,28808l0,25756l0,335l2166,0x">
                <v:stroke weight="0pt" endcap="flat" joinstyle="miter" miterlimit="10" on="false" color="#000000" opacity="0"/>
                <v:fill on="true" color="#181717"/>
              </v:shape>
              <v:shape id="Shape 9824" style="position:absolute;width:988;height:1017;left:15017;top:2675;" coordsize="98831,101702" path="m65951,0c88544,0,98831,13144,98831,31432l98831,101702l67183,101702l67183,44374c67183,32245,60807,27940,50952,27940c41504,27940,35331,33071,31635,37592l31635,101702l0,101702l0,2464l31635,2464l31635,14580c37592,7595,49314,0,65951,0x">
                <v:stroke weight="0pt" endcap="flat" joinstyle="miter" miterlimit="10" on="false" color="#000000" opacity="0"/>
                <v:fill on="true" color="#181717"/>
              </v:shape>
              <v:shape id="Shape 9825" style="position:absolute;width:156;height:204;left:16129;top:2305;" coordsize="15697,20447" path="m7836,0c10922,0,13398,991,15253,2769l13271,5347c11722,3797,9613,3086,7544,3086c5486,3086,4190,4077,4190,5550c4190,7099,6197,7595,8547,8192c11811,9017,15697,10033,15697,14338c15697,17628,13385,20447,8039,20447c4394,20447,1753,19177,0,17297l1930,14630c3289,16078,5423,17361,8191,17361c11036,17361,12167,15964,12167,14656c12167,12878,10058,12344,7645,11722c4419,10922,622,9982,622,5791c622,2527,3492,0,7836,0x">
                <v:stroke weight="0pt" endcap="flat" joinstyle="miter" miterlimit="10" on="false" color="#000000" opacity="0"/>
                <v:fill on="true" color="#181717"/>
              </v:shape>
              <v:shape id="Shape 9826" style="position:absolute;width:205;height:197;left:16330;top:2308;" coordsize="20574,19787" path="m0,0l4902,0l10261,13310l15672,0l20574,0l20574,19787l17094,19787l17094,4801l11023,19787l9538,19787l3480,4801l3480,19787l0,19787l0,0x">
                <v:stroke weight="0pt" endcap="flat" joinstyle="miter" miterlimit="10" on="false" color="#000000" opacity="0"/>
                <v:fill on="true" color="#181717"/>
              </v:shape>
              <w10:wrap type="square"/>
            </v:group>
          </w:pict>
        </mc:Fallback>
      </mc:AlternateContent>
    </w:r>
    <w:r>
      <w:rPr>
        <w:b/>
        <w:color w:val="181717"/>
        <w:sz w:val="30"/>
      </w:rPr>
      <w:t xml:space="preserve">ENHANCED CARE MANAGEMENT (ECM) REFERRAL FORM </w:t>
    </w:r>
  </w:p>
  <w:p w14:paraId="546A2034" w14:textId="77777777" w:rsidR="007C2A4A" w:rsidRDefault="00D71229">
    <w:pPr>
      <w:spacing w:after="0" w:line="259" w:lineRule="auto"/>
      <w:ind w:left="-80" w:firstLine="0"/>
    </w:pPr>
    <w:r>
      <w:rPr>
        <w:color w:val="181717"/>
        <w:sz w:val="30"/>
      </w:rPr>
      <w:t>ADULTS 21+ YEARS OF AGE</w:t>
    </w:r>
  </w:p>
  <w:p w14:paraId="06623DC4" w14:textId="77777777" w:rsidR="007C2A4A" w:rsidRDefault="00D71229">
    <w:pPr>
      <w:spacing w:after="0" w:line="259" w:lineRule="auto"/>
      <w:ind w:left="-80" w:firstLine="0"/>
    </w:pPr>
    <w:r>
      <w:rPr>
        <w:sz w:val="24"/>
      </w:rPr>
      <w:t xml:space="preserve">Send to </w:t>
    </w:r>
    <w:r>
      <w:rPr>
        <w:b/>
        <w:color w:val="626D9B"/>
        <w:sz w:val="24"/>
      </w:rPr>
      <w:t>CareManagement_Referrals@sfhp.org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24D"/>
    <w:multiLevelType w:val="hybridMultilevel"/>
    <w:tmpl w:val="03BE0686"/>
    <w:lvl w:ilvl="0" w:tplc="BC86FD28">
      <w:start w:val="4"/>
      <w:numFmt w:val="decimal"/>
      <w:lvlText w:val="%1."/>
      <w:lvlJc w:val="left"/>
      <w:pPr>
        <w:ind w:left="289"/>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1" w:tplc="6DBEA348">
      <w:start w:val="1"/>
      <w:numFmt w:val="lowerLetter"/>
      <w:lvlText w:val="%2"/>
      <w:lvlJc w:val="left"/>
      <w:pPr>
        <w:ind w:left="108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2" w:tplc="B08EDE84">
      <w:start w:val="1"/>
      <w:numFmt w:val="lowerRoman"/>
      <w:lvlText w:val="%3"/>
      <w:lvlJc w:val="left"/>
      <w:pPr>
        <w:ind w:left="180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3" w:tplc="0F2EBE08">
      <w:start w:val="1"/>
      <w:numFmt w:val="decimal"/>
      <w:lvlText w:val="%4"/>
      <w:lvlJc w:val="left"/>
      <w:pPr>
        <w:ind w:left="252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4" w:tplc="E652612E">
      <w:start w:val="1"/>
      <w:numFmt w:val="lowerLetter"/>
      <w:lvlText w:val="%5"/>
      <w:lvlJc w:val="left"/>
      <w:pPr>
        <w:ind w:left="324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5" w:tplc="A1BE6E66">
      <w:start w:val="1"/>
      <w:numFmt w:val="lowerRoman"/>
      <w:lvlText w:val="%6"/>
      <w:lvlJc w:val="left"/>
      <w:pPr>
        <w:ind w:left="396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6" w:tplc="D736E858">
      <w:start w:val="1"/>
      <w:numFmt w:val="decimal"/>
      <w:lvlText w:val="%7"/>
      <w:lvlJc w:val="left"/>
      <w:pPr>
        <w:ind w:left="468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7" w:tplc="363603FE">
      <w:start w:val="1"/>
      <w:numFmt w:val="lowerLetter"/>
      <w:lvlText w:val="%8"/>
      <w:lvlJc w:val="left"/>
      <w:pPr>
        <w:ind w:left="540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lvl w:ilvl="8" w:tplc="79F66C60">
      <w:start w:val="1"/>
      <w:numFmt w:val="lowerRoman"/>
      <w:lvlText w:val="%9"/>
      <w:lvlJc w:val="left"/>
      <w:pPr>
        <w:ind w:left="6124"/>
      </w:pPr>
      <w:rPr>
        <w:rFonts w:ascii="Calibri" w:eastAsia="Calibri" w:hAnsi="Calibri" w:cs="Calibri"/>
        <w:b/>
        <w:bCs/>
        <w:i w:val="0"/>
        <w:strike w:val="0"/>
        <w:dstrike w:val="0"/>
        <w:color w:val="FFFEFD"/>
        <w:sz w:val="20"/>
        <w:szCs w:val="20"/>
        <w:u w:val="none" w:color="000000"/>
        <w:bdr w:val="none" w:sz="0" w:space="0" w:color="auto"/>
        <w:shd w:val="clear" w:color="auto" w:fill="auto"/>
        <w:vertAlign w:val="baseline"/>
      </w:rPr>
    </w:lvl>
  </w:abstractNum>
  <w:num w:numId="1" w16cid:durableId="1833832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ungbe, Ayoyemi">
    <w15:presenceInfo w15:providerId="AD" w15:userId="S::aogungbe01@sfhp.org::8321185f-d062-4312-9735-6209c4f59fa2"/>
  </w15:person>
  <w15:person w15:author="Tran, Henrietta">
    <w15:presenceInfo w15:providerId="AD" w15:userId="S::htran01@sfhp.org::22c3418b-a495-47fb-9bf4-a37a58c5b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4A"/>
    <w:rsid w:val="00005DD5"/>
    <w:rsid w:val="00006D75"/>
    <w:rsid w:val="000972D8"/>
    <w:rsid w:val="000C47DD"/>
    <w:rsid w:val="000F448F"/>
    <w:rsid w:val="00132188"/>
    <w:rsid w:val="00150C86"/>
    <w:rsid w:val="00164F1D"/>
    <w:rsid w:val="001704D7"/>
    <w:rsid w:val="001B5B3B"/>
    <w:rsid w:val="001B6D23"/>
    <w:rsid w:val="002112F8"/>
    <w:rsid w:val="002322F7"/>
    <w:rsid w:val="002765B6"/>
    <w:rsid w:val="002A4D34"/>
    <w:rsid w:val="002C2DAC"/>
    <w:rsid w:val="002D78D6"/>
    <w:rsid w:val="002E65B5"/>
    <w:rsid w:val="002F71D8"/>
    <w:rsid w:val="003D3C2B"/>
    <w:rsid w:val="003E6A9B"/>
    <w:rsid w:val="00425C8E"/>
    <w:rsid w:val="0049798A"/>
    <w:rsid w:val="004B4BAB"/>
    <w:rsid w:val="0055503B"/>
    <w:rsid w:val="00566B13"/>
    <w:rsid w:val="00577E3F"/>
    <w:rsid w:val="00591370"/>
    <w:rsid w:val="005A7148"/>
    <w:rsid w:val="005B3BEA"/>
    <w:rsid w:val="005F3AAE"/>
    <w:rsid w:val="005F470C"/>
    <w:rsid w:val="00627551"/>
    <w:rsid w:val="006846A3"/>
    <w:rsid w:val="006B24D2"/>
    <w:rsid w:val="006C19C7"/>
    <w:rsid w:val="006C2946"/>
    <w:rsid w:val="006C45FB"/>
    <w:rsid w:val="00720110"/>
    <w:rsid w:val="007328EB"/>
    <w:rsid w:val="00774814"/>
    <w:rsid w:val="00784533"/>
    <w:rsid w:val="00785E70"/>
    <w:rsid w:val="00795462"/>
    <w:rsid w:val="007C2A4A"/>
    <w:rsid w:val="007C4431"/>
    <w:rsid w:val="008134A0"/>
    <w:rsid w:val="008257FD"/>
    <w:rsid w:val="0086232F"/>
    <w:rsid w:val="00862876"/>
    <w:rsid w:val="0086734B"/>
    <w:rsid w:val="00895382"/>
    <w:rsid w:val="008A5260"/>
    <w:rsid w:val="00966B53"/>
    <w:rsid w:val="009713BE"/>
    <w:rsid w:val="00993511"/>
    <w:rsid w:val="00A06A44"/>
    <w:rsid w:val="00A2123A"/>
    <w:rsid w:val="00A35FC2"/>
    <w:rsid w:val="00A400E7"/>
    <w:rsid w:val="00A610C4"/>
    <w:rsid w:val="00A6660A"/>
    <w:rsid w:val="00A765B6"/>
    <w:rsid w:val="00AB1ACF"/>
    <w:rsid w:val="00AC613B"/>
    <w:rsid w:val="00B11906"/>
    <w:rsid w:val="00B65B96"/>
    <w:rsid w:val="00B72B05"/>
    <w:rsid w:val="00B826E8"/>
    <w:rsid w:val="00B87246"/>
    <w:rsid w:val="00B87FD0"/>
    <w:rsid w:val="00C37573"/>
    <w:rsid w:val="00C43EB6"/>
    <w:rsid w:val="00C471BD"/>
    <w:rsid w:val="00C76681"/>
    <w:rsid w:val="00CB5147"/>
    <w:rsid w:val="00CC748D"/>
    <w:rsid w:val="00D063A1"/>
    <w:rsid w:val="00D0756D"/>
    <w:rsid w:val="00D31CD3"/>
    <w:rsid w:val="00D619D1"/>
    <w:rsid w:val="00D71229"/>
    <w:rsid w:val="00D8184C"/>
    <w:rsid w:val="00DB2635"/>
    <w:rsid w:val="00E03C18"/>
    <w:rsid w:val="00E718E3"/>
    <w:rsid w:val="00EA2FC1"/>
    <w:rsid w:val="00EF03AE"/>
    <w:rsid w:val="00F32F88"/>
    <w:rsid w:val="00F51EFB"/>
    <w:rsid w:val="00F61974"/>
    <w:rsid w:val="00F75AAD"/>
    <w:rsid w:val="00F90247"/>
    <w:rsid w:val="00FE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198B"/>
  <w15:docId w15:val="{D601A27B-BB24-420A-86DC-C96264B2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10" w:hanging="10"/>
    </w:pPr>
    <w:rPr>
      <w:rFonts w:ascii="Calibri" w:eastAsia="Calibri" w:hAnsi="Calibri" w:cs="Calibri"/>
      <w:color w:val="555655"/>
      <w:sz w:val="20"/>
    </w:rPr>
  </w:style>
  <w:style w:type="paragraph" w:styleId="Heading1">
    <w:name w:val="heading 1"/>
    <w:next w:val="Normal"/>
    <w:link w:val="Heading1Char"/>
    <w:uiPriority w:val="9"/>
    <w:qFormat/>
    <w:pPr>
      <w:keepNext/>
      <w:keepLines/>
      <w:spacing w:after="26" w:line="250" w:lineRule="auto"/>
      <w:ind w:left="10" w:hanging="10"/>
      <w:outlineLvl w:val="0"/>
    </w:pPr>
    <w:rPr>
      <w:rFonts w:ascii="Calibri" w:eastAsia="Calibri" w:hAnsi="Calibri" w:cs="Calibri"/>
      <w:b/>
      <w:color w:val="55565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55655"/>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C47DD"/>
    <w:rPr>
      <w:color w:val="467886" w:themeColor="hyperlink"/>
      <w:u w:val="single"/>
    </w:rPr>
  </w:style>
  <w:style w:type="character" w:styleId="UnresolvedMention">
    <w:name w:val="Unresolved Mention"/>
    <w:basedOn w:val="DefaultParagraphFont"/>
    <w:uiPriority w:val="99"/>
    <w:semiHidden/>
    <w:unhideWhenUsed/>
    <w:rsid w:val="000C47DD"/>
    <w:rPr>
      <w:color w:val="605E5C"/>
      <w:shd w:val="clear" w:color="auto" w:fill="E1DFDD"/>
    </w:rPr>
  </w:style>
  <w:style w:type="character" w:styleId="CommentReference">
    <w:name w:val="annotation reference"/>
    <w:basedOn w:val="DefaultParagraphFont"/>
    <w:uiPriority w:val="99"/>
    <w:semiHidden/>
    <w:unhideWhenUsed/>
    <w:rsid w:val="001B5B3B"/>
    <w:rPr>
      <w:sz w:val="16"/>
      <w:szCs w:val="16"/>
    </w:rPr>
  </w:style>
  <w:style w:type="paragraph" w:styleId="CommentText">
    <w:name w:val="annotation text"/>
    <w:basedOn w:val="Normal"/>
    <w:link w:val="CommentTextChar"/>
    <w:uiPriority w:val="99"/>
    <w:unhideWhenUsed/>
    <w:rsid w:val="001B5B3B"/>
    <w:pPr>
      <w:spacing w:line="240" w:lineRule="auto"/>
    </w:pPr>
    <w:rPr>
      <w:szCs w:val="20"/>
    </w:rPr>
  </w:style>
  <w:style w:type="character" w:customStyle="1" w:styleId="CommentTextChar">
    <w:name w:val="Comment Text Char"/>
    <w:basedOn w:val="DefaultParagraphFont"/>
    <w:link w:val="CommentText"/>
    <w:uiPriority w:val="99"/>
    <w:rsid w:val="001B5B3B"/>
    <w:rPr>
      <w:rFonts w:ascii="Calibri" w:eastAsia="Calibri" w:hAnsi="Calibri" w:cs="Calibri"/>
      <w:color w:val="555655"/>
      <w:sz w:val="20"/>
      <w:szCs w:val="20"/>
    </w:rPr>
  </w:style>
  <w:style w:type="paragraph" w:styleId="CommentSubject">
    <w:name w:val="annotation subject"/>
    <w:basedOn w:val="CommentText"/>
    <w:next w:val="CommentText"/>
    <w:link w:val="CommentSubjectChar"/>
    <w:uiPriority w:val="99"/>
    <w:semiHidden/>
    <w:unhideWhenUsed/>
    <w:rsid w:val="001B5B3B"/>
    <w:rPr>
      <w:b/>
      <w:bCs/>
    </w:rPr>
  </w:style>
  <w:style w:type="character" w:customStyle="1" w:styleId="CommentSubjectChar">
    <w:name w:val="Comment Subject Char"/>
    <w:basedOn w:val="CommentTextChar"/>
    <w:link w:val="CommentSubject"/>
    <w:uiPriority w:val="99"/>
    <w:semiHidden/>
    <w:rsid w:val="001B5B3B"/>
    <w:rPr>
      <w:rFonts w:ascii="Calibri" w:eastAsia="Calibri" w:hAnsi="Calibri" w:cs="Calibri"/>
      <w:b/>
      <w:bCs/>
      <w:color w:val="555655"/>
      <w:sz w:val="20"/>
      <w:szCs w:val="20"/>
    </w:rPr>
  </w:style>
  <w:style w:type="character" w:styleId="Mention">
    <w:name w:val="Mention"/>
    <w:basedOn w:val="DefaultParagraphFont"/>
    <w:uiPriority w:val="99"/>
    <w:unhideWhenUsed/>
    <w:rsid w:val="001B5B3B"/>
    <w:rPr>
      <w:color w:val="2B579A"/>
      <w:shd w:val="clear" w:color="auto" w:fill="E1DFDD"/>
    </w:rPr>
  </w:style>
  <w:style w:type="paragraph" w:styleId="Revision">
    <w:name w:val="Revision"/>
    <w:hidden/>
    <w:uiPriority w:val="99"/>
    <w:semiHidden/>
    <w:rsid w:val="006846A3"/>
    <w:pPr>
      <w:spacing w:after="0" w:line="240" w:lineRule="auto"/>
    </w:pPr>
    <w:rPr>
      <w:rFonts w:ascii="Calibri" w:eastAsia="Calibri" w:hAnsi="Calibri" w:cs="Calibri"/>
      <w:color w:val="55565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022E28F-017B-4412-B224-56B1E04830A0}">
    <t:Anchor>
      <t:Comment id="1000235727"/>
    </t:Anchor>
    <t:History>
      <t:Event id="{B30EC5B1-5E6D-4A52-9CD2-E4166FFDA9CA}" time="2025-10-01T19:45:17.265Z">
        <t:Attribution userId="S::aogungbe01@sfhp.org::8321185f-d062-4312-9735-6209c4f59fa2" userProvider="AD" userName="Ogungbe, Ayoyemi"/>
        <t:Anchor>
          <t:Comment id="1000235727"/>
        </t:Anchor>
        <t:Create/>
      </t:Event>
      <t:Event id="{C67F7075-9F61-4DD3-A492-A7D04A7BC14A}" time="2025-10-01T19:45:17.265Z">
        <t:Attribution userId="S::aogungbe01@sfhp.org::8321185f-d062-4312-9735-6209c4f59fa2" userProvider="AD" userName="Ogungbe, Ayoyemi"/>
        <t:Anchor>
          <t:Comment id="1000235727"/>
        </t:Anchor>
        <t:Assign userId="S::htran01@sfhp.org::22c3418b-a495-47fb-9bf4-a37a58c5b241" userProvider="AD" userName="Tran, Henrietta"/>
      </t:Event>
      <t:Event id="{B588669C-A73D-476D-B640-CB29505CD55F}" time="2025-10-01T19:45:17.265Z">
        <t:Attribution userId="S::aogungbe01@sfhp.org::8321185f-d062-4312-9735-6209c4f59fa2" userProvider="AD" userName="Ogungbe, Ayoyemi"/>
        <t:Anchor>
          <t:Comment id="1000235727"/>
        </t:Anchor>
        <t:SetTitle title="@Tran, Henrietta Shall we retain the term “MCP” (Managed Care Plan) or change this to DSNP?"/>
      </t:Event>
      <t:Event id="{93016607-FD32-46B8-BE16-A79DA90429BF}" time="2025-10-04T00:06:26.308Z">
        <t:Attribution userId="S::aogungbe01@sfhp.org::8321185f-d062-4312-9735-6209c4f59fa2" userProvider="AD" userName="Ogungbe, Ayoyemi"/>
        <t:Progress percentComplete="100"/>
      </t:Event>
    </t:History>
  </t:Task>
  <t:Task id="{232910A6-1B19-4C5B-9A88-9D8E733F4909}">
    <t:Anchor>
      <t:Comment id="172090515"/>
    </t:Anchor>
    <t:History>
      <t:Event id="{6AD1352F-701C-408D-9596-92184340F6A4}" time="2025-10-01T19:46:37.898Z">
        <t:Attribution userId="S::aogungbe01@sfhp.org::8321185f-d062-4312-9735-6209c4f59fa2" userProvider="AD" userName="Ogungbe, Ayoyemi"/>
        <t:Anchor>
          <t:Comment id="172090515"/>
        </t:Anchor>
        <t:Create/>
      </t:Event>
      <t:Event id="{A52FD6D7-2D5C-4E20-A750-94EE1382A216}" time="2025-10-01T19:46:37.898Z">
        <t:Attribution userId="S::aogungbe01@sfhp.org::8321185f-d062-4312-9735-6209c4f59fa2" userProvider="AD" userName="Ogungbe, Ayoyemi"/>
        <t:Anchor>
          <t:Comment id="172090515"/>
        </t:Anchor>
        <t:Assign userId="S::htran01@sfhp.org::22c3418b-a495-47fb-9bf4-a37a58c5b241" userProvider="AD" userName="Tran, Henrietta"/>
      </t:Event>
      <t:Event id="{AC4EA9FE-E8B1-4057-AAD8-C38E5C0963EA}" time="2025-10-01T19:46:37.898Z">
        <t:Attribution userId="S::aogungbe01@sfhp.org::8321185f-d062-4312-9735-6209c4f59fa2" userProvider="AD" userName="Ogungbe, Ayoyemi"/>
        <t:Anchor>
          <t:Comment id="172090515"/>
        </t:Anchor>
        <t:SetTitle title="@Tran, Henrietta with my understanding of CICM, I wonder if this should simply read “enrolled in DSNP…”"/>
      </t:Event>
      <t:Event id="{34E559DD-E281-4919-8987-C9DFE3413523}" time="2025-10-04T00:06:03.577Z">
        <t:Attribution userId="S::aogungbe01@sfhp.org::8321185f-d062-4312-9735-6209c4f59fa2" userProvider="AD" userName="Ogungbe, Ayoyem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eb0a054c-7c3a-4fc3-926a-28efc966ef6c">WFWFY2MWQ5XF-197266714-8893</_dlc_DocId>
    <_dlc_DocIdUrl xmlns="eb0a054c-7c3a-4fc3-926a-28efc966ef6c">
      <Url>https://teams.sfhp.org/marcom/_layouts/15/DocIdRedir.aspx?ID=WFWFY2MWQ5XF-197266714-8893</Url>
      <Description>WFWFY2MWQ5XF-197266714-8893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2F44D45C4FD47A8363FC0E1DB0C04" ma:contentTypeVersion="2" ma:contentTypeDescription="Create a new document." ma:contentTypeScope="" ma:versionID="c22ecc92afcf38c006dba49dc423f3c4">
  <xsd:schema xmlns:xsd="http://www.w3.org/2001/XMLSchema" xmlns:xs="http://www.w3.org/2001/XMLSchema" xmlns:p="http://schemas.microsoft.com/office/2006/metadata/properties" xmlns:ns2="eb0a054c-7c3a-4fc3-926a-28efc966ef6c" targetNamespace="http://schemas.microsoft.com/office/2006/metadata/properties" ma:root="true" ma:fieldsID="45853ecca0730bbccaf1881aad64c796" ns2:_="">
    <xsd:import namespace="eb0a054c-7c3a-4fc3-926a-28efc966ef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054c-7c3a-4fc3-926a-28efc966ef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Commen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96826-595E-42A6-BB4F-4FD7488C24F3}">
  <ds:schemaRefs>
    <ds:schemaRef ds:uri="http://schemas.openxmlformats.org/officeDocument/2006/bibliography"/>
  </ds:schemaRefs>
</ds:datastoreItem>
</file>

<file path=customXml/itemProps2.xml><?xml version="1.0" encoding="utf-8"?>
<ds:datastoreItem xmlns:ds="http://schemas.openxmlformats.org/officeDocument/2006/customXml" ds:itemID="{65A89889-81CC-4705-8FA2-59D754926DBD}">
  <ds:schemaRefs>
    <ds:schemaRef ds:uri="eb0a054c-7c3a-4fc3-926a-28efc966ef6c"/>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F0894B4-2587-4B63-B860-AE3B2505624A}"/>
</file>

<file path=customXml/itemProps4.xml><?xml version="1.0" encoding="utf-8"?>
<ds:datastoreItem xmlns:ds="http://schemas.openxmlformats.org/officeDocument/2006/customXml" ds:itemID="{9BD01F37-AE70-4F7B-A19D-2A68F8F50064}">
  <ds:schemaRefs>
    <ds:schemaRef ds:uri="http://schemas.microsoft.com/sharepoint/events"/>
  </ds:schemaRefs>
</ds:datastoreItem>
</file>

<file path=customXml/itemProps5.xml><?xml version="1.0" encoding="utf-8"?>
<ds:datastoreItem xmlns:ds="http://schemas.openxmlformats.org/officeDocument/2006/customXml" ds:itemID="{B059D262-2DF8-48E6-920A-397A19A6EA31}">
  <ds:schemaRefs>
    <ds:schemaRef ds:uri="http://schemas.microsoft.com/sharepoint/v3/contenttype/forms"/>
  </ds:schemaRefs>
</ds:datastoreItem>
</file>

<file path=docMetadata/LabelInfo.xml><?xml version="1.0" encoding="utf-8"?>
<clbl:labelList xmlns:clbl="http://schemas.microsoft.com/office/2020/mipLabelMetadata">
  <clbl:label id="{9d0cd9f0-8d76-4147-8b78-14e4adca362c}" enabled="0" method="" siteId="{9d0cd9f0-8d76-4147-8b78-14e4adca362c}" removed="1"/>
</clbl:labelList>
</file>

<file path=docProps/app.xml><?xml version="1.0" encoding="utf-8"?>
<Properties xmlns="http://schemas.openxmlformats.org/officeDocument/2006/extended-properties" xmlns:vt="http://schemas.openxmlformats.org/officeDocument/2006/docPropsVTypes">
  <Template>Normal</Template>
  <TotalTime>279</TotalTime>
  <Pages>6</Pages>
  <Words>2134</Words>
  <Characters>12272</Characters>
  <Application>Microsoft Office Word</Application>
  <DocSecurity>0</DocSecurity>
  <Lines>211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Ogungbe, Ayoyemi</dc:creator>
  <cp:keywords/>
  <cp:lastModifiedBy>Ogungbe, Ayoyemi</cp:lastModifiedBy>
  <cp:revision>97</cp:revision>
  <dcterms:created xsi:type="dcterms:W3CDTF">2025-10-01T18:45:00Z</dcterms:created>
  <dcterms:modified xsi:type="dcterms:W3CDTF">2025-12-26T21:38:00Z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0x0101002172F44D45C4FD47A8363FC0E1DB0C04</vt:lpwstr>
  </property>
  <property fmtid="{D5CDD505-2E9C-101B-9397-08002B2CF9AE}" pid="3" name="_dlc_DocIdItemGuid">
    <vt:lpwstr>a434f2fb-afee-4b6c-a3cb-0d47911afa1c</vt:lpwstr>
  </property>
</Properties>
</file>